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1B29" w14:textId="27BC6059" w:rsidR="00E10CBB" w:rsidRPr="007B73D4" w:rsidDel="003B61B9" w:rsidRDefault="003D7A26" w:rsidP="003D7A26">
      <w:pPr>
        <w:jc w:val="left"/>
        <w:rPr>
          <w:del w:id="0" w:author="中村　愛実" w:date="2026-03-04T10:53:00Z"/>
          <w:rFonts w:ascii="BIZ UDP明朝 Medium" w:eastAsia="BIZ UDP明朝 Medium" w:hAnsi="BIZ UDP明朝 Medium"/>
          <w:b/>
          <w:bCs/>
          <w:sz w:val="28"/>
          <w:szCs w:val="28"/>
        </w:rPr>
      </w:pPr>
      <w:del w:id="1" w:author="中村　愛実" w:date="2026-03-04T10:53:00Z">
        <w:r w:rsidRPr="007B73D4" w:rsidDel="003B61B9">
          <w:rPr>
            <w:rFonts w:ascii="BIZ UDP明朝 Medium" w:eastAsia="BIZ UDP明朝 Medium" w:hAnsi="BIZ UDP明朝 Medium" w:hint="eastAsia"/>
            <w:b/>
            <w:bCs/>
            <w:sz w:val="28"/>
            <w:szCs w:val="28"/>
          </w:rPr>
          <w:delText xml:space="preserve">もっと知りたい！まちのこと　</w:delText>
        </w:r>
        <w:r w:rsidR="00E10CBB" w:rsidRPr="007B73D4" w:rsidDel="003B61B9">
          <w:rPr>
            <w:rFonts w:ascii="BIZ UDP明朝 Medium" w:eastAsia="BIZ UDP明朝 Medium" w:hAnsi="BIZ UDP明朝 Medium" w:hint="eastAsia"/>
            <w:b/>
            <w:bCs/>
            <w:sz w:val="28"/>
            <w:szCs w:val="28"/>
          </w:rPr>
          <w:delText>おおきまち出前講座</w:delText>
        </w:r>
      </w:del>
    </w:p>
    <w:p w14:paraId="2D213ADA" w14:textId="717C41B0" w:rsidR="00E10CBB" w:rsidRPr="007B73D4" w:rsidDel="003B61B9" w:rsidRDefault="00E10CBB" w:rsidP="003D7A26">
      <w:pPr>
        <w:ind w:firstLineChars="100" w:firstLine="210"/>
        <w:rPr>
          <w:del w:id="2" w:author="中村　愛実" w:date="2026-03-04T10:53:00Z"/>
          <w:rFonts w:ascii="BIZ UDP明朝 Medium" w:eastAsia="BIZ UDP明朝 Medium" w:hAnsi="BIZ UDP明朝 Medium"/>
          <w:szCs w:val="21"/>
        </w:rPr>
      </w:pPr>
      <w:del w:id="3" w:author="中村　愛実" w:date="2026-03-04T10:53:00Z">
        <w:r w:rsidRPr="007B73D4" w:rsidDel="003B61B9">
          <w:rPr>
            <w:rFonts w:ascii="BIZ UDP明朝 Medium" w:eastAsia="BIZ UDP明朝 Medium" w:hAnsi="BIZ UDP明朝 Medium" w:hint="eastAsia"/>
            <w:szCs w:val="21"/>
          </w:rPr>
          <w:delText>「出前講座」とは、「出前」のように、役場</w:delText>
        </w:r>
        <w:r w:rsidR="003D7A26" w:rsidRPr="007B73D4" w:rsidDel="003B61B9">
          <w:rPr>
            <w:rFonts w:ascii="BIZ UDP明朝 Medium" w:eastAsia="BIZ UDP明朝 Medium" w:hAnsi="BIZ UDP明朝 Medium" w:hint="eastAsia"/>
            <w:szCs w:val="21"/>
          </w:rPr>
          <w:delText>の</w:delText>
        </w:r>
        <w:r w:rsidRPr="007B73D4" w:rsidDel="003B61B9">
          <w:rPr>
            <w:rFonts w:ascii="BIZ UDP明朝 Medium" w:eastAsia="BIZ UDP明朝 Medium" w:hAnsi="BIZ UDP明朝 Medium" w:hint="eastAsia"/>
            <w:szCs w:val="21"/>
          </w:rPr>
          <w:delText>職員</w:delText>
        </w:r>
        <w:r w:rsidR="00DC7B79" w:rsidRPr="007B73D4" w:rsidDel="003B61B9">
          <w:rPr>
            <w:rFonts w:ascii="BIZ UDP明朝 Medium" w:eastAsia="BIZ UDP明朝 Medium" w:hAnsi="BIZ UDP明朝 Medium" w:hint="eastAsia"/>
            <w:szCs w:val="21"/>
          </w:rPr>
          <w:delText>など</w:delText>
        </w:r>
        <w:r w:rsidRPr="007B73D4" w:rsidDel="003B61B9">
          <w:rPr>
            <w:rFonts w:ascii="BIZ UDP明朝 Medium" w:eastAsia="BIZ UDP明朝 Medium" w:hAnsi="BIZ UDP明朝 Medium" w:hint="eastAsia"/>
            <w:szCs w:val="21"/>
          </w:rPr>
          <w:delText>が町民の</w:delText>
        </w:r>
        <w:r w:rsidR="003D7A26" w:rsidRPr="007B73D4" w:rsidDel="003B61B9">
          <w:rPr>
            <w:rFonts w:ascii="BIZ UDP明朝 Medium" w:eastAsia="BIZ UDP明朝 Medium" w:hAnsi="BIZ UDP明朝 Medium" w:hint="eastAsia"/>
            <w:szCs w:val="21"/>
          </w:rPr>
          <w:delText>皆</w:delText>
        </w:r>
        <w:r w:rsidRPr="007B73D4" w:rsidDel="003B61B9">
          <w:rPr>
            <w:rFonts w:ascii="BIZ UDP明朝 Medium" w:eastAsia="BIZ UDP明朝 Medium" w:hAnsi="BIZ UDP明朝 Medium" w:hint="eastAsia"/>
            <w:szCs w:val="21"/>
          </w:rPr>
          <w:delText>さんのところに出向いて、お話するものです。出前講座を通して、町政への理解や関心を深めていただ</w:delText>
        </w:r>
        <w:r w:rsidR="003D7A26" w:rsidRPr="007B73D4" w:rsidDel="003B61B9">
          <w:rPr>
            <w:rFonts w:ascii="BIZ UDP明朝 Medium" w:eastAsia="BIZ UDP明朝 Medium" w:hAnsi="BIZ UDP明朝 Medium" w:hint="eastAsia"/>
            <w:szCs w:val="21"/>
          </w:rPr>
          <w:delText>き</w:delText>
        </w:r>
        <w:r w:rsidRPr="007B73D4" w:rsidDel="003B61B9">
          <w:rPr>
            <w:rFonts w:ascii="BIZ UDP明朝 Medium" w:eastAsia="BIZ UDP明朝 Medium" w:hAnsi="BIZ UDP明朝 Medium" w:hint="eastAsia"/>
            <w:szCs w:val="21"/>
          </w:rPr>
          <w:delText>、町民の皆さんとの協働のまちづくりを進めていくことを目的として</w:delText>
        </w:r>
        <w:r w:rsidR="003D7A26" w:rsidRPr="007B73D4" w:rsidDel="003B61B9">
          <w:rPr>
            <w:rFonts w:ascii="BIZ UDP明朝 Medium" w:eastAsia="BIZ UDP明朝 Medium" w:hAnsi="BIZ UDP明朝 Medium" w:hint="eastAsia"/>
            <w:szCs w:val="21"/>
          </w:rPr>
          <w:delText>いま</w:delText>
        </w:r>
        <w:r w:rsidRPr="007B73D4" w:rsidDel="003B61B9">
          <w:rPr>
            <w:rFonts w:ascii="BIZ UDP明朝 Medium" w:eastAsia="BIZ UDP明朝 Medium" w:hAnsi="BIZ UDP明朝 Medium" w:hint="eastAsia"/>
            <w:szCs w:val="21"/>
          </w:rPr>
          <w:delText>す。</w:delText>
        </w:r>
      </w:del>
    </w:p>
    <w:p w14:paraId="6FC619A7" w14:textId="46F0FB44" w:rsidR="003D7A26" w:rsidRPr="007B73D4" w:rsidDel="003B61B9" w:rsidRDefault="003D7A26" w:rsidP="003D7A26">
      <w:pPr>
        <w:rPr>
          <w:del w:id="4" w:author="中村　愛実" w:date="2026-03-04T10:53:00Z"/>
          <w:rFonts w:ascii="BIZ UDP明朝 Medium" w:eastAsia="BIZ UDP明朝 Medium" w:hAnsi="BIZ UDP明朝 Medium"/>
          <w:szCs w:val="21"/>
        </w:rPr>
      </w:pPr>
    </w:p>
    <w:p w14:paraId="02850D09" w14:textId="40F04A9D" w:rsidR="003D7A26" w:rsidRPr="007B73D4" w:rsidDel="003B61B9" w:rsidRDefault="003D7A26" w:rsidP="003D7A26">
      <w:pPr>
        <w:rPr>
          <w:del w:id="5" w:author="中村　愛実" w:date="2026-03-04T10:53:00Z"/>
          <w:rFonts w:ascii="BIZ UDP明朝 Medium" w:eastAsia="BIZ UDP明朝 Medium" w:hAnsi="BIZ UDP明朝 Medium"/>
          <w:szCs w:val="21"/>
        </w:rPr>
      </w:pPr>
      <w:del w:id="6" w:author="中村　愛実" w:date="2026-03-04T10:53:00Z">
        <w:r w:rsidRPr="007B73D4" w:rsidDel="003B61B9">
          <w:rPr>
            <w:rFonts w:ascii="BIZ UDP明朝 Medium" w:eastAsia="BIZ UDP明朝 Medium" w:hAnsi="BIZ UDP明朝 Medium" w:hint="eastAsia"/>
          </w:rPr>
          <w:delText>１．対象</w:delText>
        </w:r>
      </w:del>
    </w:p>
    <w:p w14:paraId="4551B87C" w14:textId="2682C2CA" w:rsidR="003D7A26" w:rsidRPr="007B73D4" w:rsidDel="003B61B9" w:rsidRDefault="003D7A26" w:rsidP="003D7A26">
      <w:pPr>
        <w:ind w:firstLineChars="100" w:firstLine="210"/>
        <w:rPr>
          <w:del w:id="7" w:author="中村　愛実" w:date="2026-03-04T10:53:00Z"/>
          <w:rFonts w:ascii="BIZ UDP明朝 Medium" w:eastAsia="BIZ UDP明朝 Medium" w:hAnsi="BIZ UDP明朝 Medium"/>
        </w:rPr>
      </w:pPr>
      <w:del w:id="8" w:author="中村　愛実" w:date="2026-03-04T10:53:00Z">
        <w:r w:rsidRPr="007B73D4" w:rsidDel="003B61B9">
          <w:rPr>
            <w:rFonts w:ascii="BIZ UDP明朝 Medium" w:eastAsia="BIZ UDP明朝 Medium" w:hAnsi="BIZ UDP明朝 Medium" w:hint="eastAsia"/>
          </w:rPr>
          <w:delText>町内在住・在勤者で構成される</w:delText>
        </w:r>
        <w:r w:rsidRPr="007B73D4" w:rsidDel="003B61B9">
          <w:rPr>
            <w:rFonts w:ascii="BIZ UDP明朝 Medium" w:eastAsia="BIZ UDP明朝 Medium" w:hAnsi="BIZ UDP明朝 Medium"/>
          </w:rPr>
          <w:delText>5名以上の団体・グループ（共通の話題や認識を持った個人の集まりも含む）。</w:delText>
        </w:r>
      </w:del>
    </w:p>
    <w:p w14:paraId="7630276B" w14:textId="6207AADB" w:rsidR="003D7A26" w:rsidRPr="007B73D4" w:rsidDel="003B61B9" w:rsidRDefault="003D7A26" w:rsidP="003D7A26">
      <w:pPr>
        <w:ind w:firstLineChars="100" w:firstLine="210"/>
        <w:rPr>
          <w:del w:id="9" w:author="中村　愛実" w:date="2026-03-04T10:53:00Z"/>
          <w:rFonts w:ascii="BIZ UDP明朝 Medium" w:eastAsia="BIZ UDP明朝 Medium" w:hAnsi="BIZ UDP明朝 Medium"/>
        </w:rPr>
      </w:pPr>
      <w:del w:id="10" w:author="中村　愛実" w:date="2026-03-04T10:53:00Z">
        <w:r w:rsidRPr="007B73D4" w:rsidDel="003B61B9">
          <w:rPr>
            <w:rFonts w:ascii="BIZ UDP明朝 Medium" w:eastAsia="BIZ UDP明朝 Medium" w:hAnsi="BIZ UDP明朝 Medium" w:hint="eastAsia"/>
            <w:szCs w:val="21"/>
          </w:rPr>
          <w:delText>自治区の研修や、サークルの集まりなど、５人以上の団体であれば開催できます。</w:delText>
        </w:r>
      </w:del>
    </w:p>
    <w:p w14:paraId="401E93C8" w14:textId="3979153C" w:rsidR="003D7A26" w:rsidRPr="007B73D4" w:rsidDel="003B61B9" w:rsidRDefault="003D7A26" w:rsidP="003D7A26">
      <w:pPr>
        <w:ind w:firstLineChars="100" w:firstLine="210"/>
        <w:rPr>
          <w:del w:id="11" w:author="中村　愛実" w:date="2026-03-04T10:53:00Z"/>
          <w:rFonts w:ascii="BIZ UDP明朝 Medium" w:eastAsia="BIZ UDP明朝 Medium" w:hAnsi="BIZ UDP明朝 Medium"/>
          <w:szCs w:val="21"/>
        </w:rPr>
      </w:pPr>
      <w:del w:id="12" w:author="中村　愛実" w:date="2026-03-04T10:53:00Z">
        <w:r w:rsidRPr="007B73D4" w:rsidDel="003B61B9">
          <w:rPr>
            <w:rFonts w:ascii="BIZ UDP明朝 Medium" w:eastAsia="BIZ UDP明朝 Medium" w:hAnsi="BIZ UDP明朝 Medium" w:hint="eastAsia"/>
            <w:szCs w:val="21"/>
          </w:rPr>
          <w:delText>次のような場合は、講座を開催できません。</w:delText>
        </w:r>
      </w:del>
    </w:p>
    <w:p w14:paraId="701833CC" w14:textId="51893391" w:rsidR="003D7A26" w:rsidRPr="007B73D4" w:rsidDel="003B61B9" w:rsidRDefault="003D7A26" w:rsidP="003D7A26">
      <w:pPr>
        <w:ind w:firstLineChars="100" w:firstLine="210"/>
        <w:rPr>
          <w:del w:id="13" w:author="中村　愛実" w:date="2026-03-04T10:53:00Z"/>
          <w:rFonts w:ascii="BIZ UDP明朝 Medium" w:eastAsia="BIZ UDP明朝 Medium" w:hAnsi="BIZ UDP明朝 Medium"/>
          <w:szCs w:val="21"/>
        </w:rPr>
      </w:pPr>
      <w:del w:id="14" w:author="中村　愛実" w:date="2026-03-04T10:53:00Z">
        <w:r w:rsidRPr="007B73D4" w:rsidDel="003B61B9">
          <w:rPr>
            <w:rFonts w:ascii="BIZ UDP明朝 Medium" w:eastAsia="BIZ UDP明朝 Medium" w:hAnsi="BIZ UDP明朝 Medium" w:hint="eastAsia"/>
            <w:szCs w:val="21"/>
          </w:rPr>
          <w:delText>（ア）政治活動、宗教活動、営利が目的と思われる</w:delText>
        </w:r>
      </w:del>
      <w:ins w:id="15" w:author="藤木　祐太郎" w:date="2025-02-17T08:37:00Z">
        <w:del w:id="16" w:author="中村　愛実" w:date="2026-03-04T10:53:00Z">
          <w:r w:rsidR="00A22A59" w:rsidRPr="007B73D4" w:rsidDel="003B61B9">
            <w:rPr>
              <w:rFonts w:ascii="BIZ UDP明朝 Medium" w:eastAsia="BIZ UDP明朝 Medium" w:hAnsi="BIZ UDP明朝 Medium" w:hint="eastAsia"/>
              <w:szCs w:val="21"/>
            </w:rPr>
            <w:delText>場合</w:delText>
          </w:r>
        </w:del>
      </w:ins>
      <w:del w:id="17" w:author="中村　愛実" w:date="2026-03-04T10:53:00Z">
        <w:r w:rsidRPr="007B73D4" w:rsidDel="003B61B9">
          <w:rPr>
            <w:rFonts w:ascii="BIZ UDP明朝 Medium" w:eastAsia="BIZ UDP明朝 Medium" w:hAnsi="BIZ UDP明朝 Medium" w:hint="eastAsia"/>
            <w:szCs w:val="21"/>
          </w:rPr>
          <w:delText>もの。</w:delText>
        </w:r>
      </w:del>
    </w:p>
    <w:p w14:paraId="6B8818A3" w14:textId="38715964" w:rsidR="003D7A26" w:rsidRPr="007B73D4" w:rsidDel="003B61B9" w:rsidRDefault="003D7A26" w:rsidP="003D7A26">
      <w:pPr>
        <w:ind w:firstLineChars="100" w:firstLine="210"/>
        <w:rPr>
          <w:del w:id="18" w:author="中村　愛実" w:date="2026-03-04T10:53:00Z"/>
          <w:rFonts w:ascii="BIZ UDP明朝 Medium" w:eastAsia="BIZ UDP明朝 Medium" w:hAnsi="BIZ UDP明朝 Medium"/>
          <w:szCs w:val="21"/>
        </w:rPr>
      </w:pPr>
      <w:del w:id="19" w:author="中村　愛実" w:date="2026-03-04T10:53:00Z">
        <w:r w:rsidRPr="007B73D4" w:rsidDel="003B61B9">
          <w:rPr>
            <w:rFonts w:ascii="BIZ UDP明朝 Medium" w:eastAsia="BIZ UDP明朝 Medium" w:hAnsi="BIZ UDP明朝 Medium" w:hint="eastAsia"/>
            <w:szCs w:val="21"/>
          </w:rPr>
          <w:delText>（イ）苦情や陳情</w:delText>
        </w:r>
      </w:del>
      <w:ins w:id="20" w:author="藤木　祐太郎" w:date="2025-02-17T08:37:00Z">
        <w:del w:id="21" w:author="中村　愛実" w:date="2026-03-04T10:53:00Z">
          <w:r w:rsidR="00A22A59" w:rsidRPr="007B73D4" w:rsidDel="003B61B9">
            <w:rPr>
              <w:rFonts w:ascii="BIZ UDP明朝 Medium" w:eastAsia="BIZ UDP明朝 Medium" w:hAnsi="BIZ UDP明朝 Medium" w:hint="eastAsia"/>
              <w:szCs w:val="21"/>
            </w:rPr>
            <w:delText>、請願</w:delText>
          </w:r>
        </w:del>
      </w:ins>
      <w:del w:id="22" w:author="中村　愛実" w:date="2026-03-04T10:53:00Z">
        <w:r w:rsidRPr="007B73D4" w:rsidDel="003B61B9">
          <w:rPr>
            <w:rFonts w:ascii="BIZ UDP明朝 Medium" w:eastAsia="BIZ UDP明朝 Medium" w:hAnsi="BIZ UDP明朝 Medium" w:hint="eastAsia"/>
            <w:szCs w:val="21"/>
          </w:rPr>
          <w:delText>を目的とする場合や、それと思われる</w:delText>
        </w:r>
      </w:del>
      <w:ins w:id="23" w:author="藤木　祐太郎" w:date="2025-02-17T08:37:00Z">
        <w:del w:id="24" w:author="中村　愛実" w:date="2026-03-04T10:53:00Z">
          <w:r w:rsidR="00A22A59" w:rsidRPr="007B73D4" w:rsidDel="003B61B9">
            <w:rPr>
              <w:rFonts w:ascii="BIZ UDP明朝 Medium" w:eastAsia="BIZ UDP明朝 Medium" w:hAnsi="BIZ UDP明朝 Medium" w:hint="eastAsia"/>
              <w:szCs w:val="21"/>
            </w:rPr>
            <w:delText>場合</w:delText>
          </w:r>
        </w:del>
      </w:ins>
      <w:del w:id="25" w:author="中村　愛実" w:date="2026-03-04T10:53:00Z">
        <w:r w:rsidRPr="007B73D4" w:rsidDel="003B61B9">
          <w:rPr>
            <w:rFonts w:ascii="BIZ UDP明朝 Medium" w:eastAsia="BIZ UDP明朝 Medium" w:hAnsi="BIZ UDP明朝 Medium" w:hint="eastAsia"/>
            <w:szCs w:val="21"/>
          </w:rPr>
          <w:delText>もの。</w:delText>
        </w:r>
      </w:del>
    </w:p>
    <w:p w14:paraId="5F26050C" w14:textId="7A26DF21" w:rsidR="003D7A26" w:rsidRPr="007B73D4" w:rsidDel="003B61B9" w:rsidRDefault="003D7A26" w:rsidP="003D7A26">
      <w:pPr>
        <w:ind w:firstLineChars="100" w:firstLine="210"/>
        <w:rPr>
          <w:del w:id="26" w:author="中村　愛実" w:date="2026-03-04T10:53:00Z"/>
          <w:rFonts w:ascii="BIZ UDP明朝 Medium" w:eastAsia="BIZ UDP明朝 Medium" w:hAnsi="BIZ UDP明朝 Medium"/>
          <w:szCs w:val="21"/>
        </w:rPr>
      </w:pPr>
      <w:del w:id="27" w:author="中村　愛実" w:date="2026-03-04T10:53:00Z">
        <w:r w:rsidRPr="007B73D4" w:rsidDel="003B61B9">
          <w:rPr>
            <w:rFonts w:ascii="BIZ UDP明朝 Medium" w:eastAsia="BIZ UDP明朝 Medium" w:hAnsi="BIZ UDP明朝 Medium" w:hint="eastAsia"/>
            <w:szCs w:val="21"/>
          </w:rPr>
          <w:delText>（ウ）参加者を公募して行う場合。</w:delText>
        </w:r>
      </w:del>
    </w:p>
    <w:p w14:paraId="509C837C" w14:textId="6681F4A5" w:rsidR="003D7A26" w:rsidRPr="007B73D4" w:rsidDel="003B61B9" w:rsidRDefault="003D7A26" w:rsidP="003D7A26">
      <w:pPr>
        <w:ind w:firstLineChars="100" w:firstLine="210"/>
        <w:rPr>
          <w:del w:id="28" w:author="中村　愛実" w:date="2026-03-04T10:53:00Z"/>
          <w:rFonts w:ascii="BIZ UDP明朝 Medium" w:eastAsia="BIZ UDP明朝 Medium" w:hAnsi="BIZ UDP明朝 Medium"/>
          <w:szCs w:val="21"/>
        </w:rPr>
      </w:pPr>
      <w:del w:id="29" w:author="中村　愛実" w:date="2026-03-04T10:53:00Z">
        <w:r w:rsidRPr="007B73D4" w:rsidDel="003B61B9">
          <w:rPr>
            <w:rFonts w:ascii="BIZ UDP明朝 Medium" w:eastAsia="BIZ UDP明朝 Medium" w:hAnsi="BIZ UDP明朝 Medium" w:hint="eastAsia"/>
            <w:szCs w:val="21"/>
          </w:rPr>
          <w:delText>（エ）出前講座の開催趣旨に反する</w:delText>
        </w:r>
      </w:del>
      <w:ins w:id="30" w:author="藤木　祐太郎" w:date="2025-02-17T08:37:00Z">
        <w:del w:id="31" w:author="中村　愛実" w:date="2026-03-04T10:53:00Z">
          <w:r w:rsidR="00A22A59" w:rsidRPr="007B73D4" w:rsidDel="003B61B9">
            <w:rPr>
              <w:rFonts w:ascii="BIZ UDP明朝 Medium" w:eastAsia="BIZ UDP明朝 Medium" w:hAnsi="BIZ UDP明朝 Medium" w:hint="eastAsia"/>
              <w:szCs w:val="21"/>
            </w:rPr>
            <w:delText>場合</w:delText>
          </w:r>
        </w:del>
      </w:ins>
      <w:del w:id="32" w:author="中村　愛実" w:date="2026-03-04T10:53:00Z">
        <w:r w:rsidRPr="007B73D4" w:rsidDel="003B61B9">
          <w:rPr>
            <w:rFonts w:ascii="BIZ UDP明朝 Medium" w:eastAsia="BIZ UDP明朝 Medium" w:hAnsi="BIZ UDP明朝 Medium" w:hint="eastAsia"/>
            <w:szCs w:val="21"/>
          </w:rPr>
          <w:delText>もの。</w:delText>
        </w:r>
      </w:del>
    </w:p>
    <w:p w14:paraId="6F0B190D" w14:textId="2293553B" w:rsidR="00E44838" w:rsidRPr="007B73D4" w:rsidDel="003B61B9" w:rsidRDefault="00E44838" w:rsidP="00E44838">
      <w:pPr>
        <w:rPr>
          <w:del w:id="33" w:author="中村　愛実" w:date="2026-03-04T10:53:00Z"/>
          <w:rFonts w:ascii="BIZ UDP明朝 Medium" w:eastAsia="BIZ UDP明朝 Medium" w:hAnsi="BIZ UDP明朝 Medium"/>
          <w:szCs w:val="21"/>
        </w:rPr>
      </w:pPr>
    </w:p>
    <w:p w14:paraId="74B4BA30" w14:textId="5FE0F111" w:rsidR="00E10CBB" w:rsidRPr="007B73D4" w:rsidDel="003B61B9" w:rsidRDefault="00E44838" w:rsidP="00E44838">
      <w:pPr>
        <w:rPr>
          <w:del w:id="34" w:author="中村　愛実" w:date="2026-03-04T10:53:00Z"/>
          <w:rFonts w:ascii="BIZ UDP明朝 Medium" w:eastAsia="BIZ UDP明朝 Medium" w:hAnsi="BIZ UDP明朝 Medium"/>
          <w:szCs w:val="21"/>
        </w:rPr>
      </w:pPr>
      <w:del w:id="35" w:author="中村　愛実" w:date="2026-03-04T10:53:00Z">
        <w:r w:rsidRPr="007B73D4" w:rsidDel="003B61B9">
          <w:rPr>
            <w:rFonts w:ascii="BIZ UDP明朝 Medium" w:eastAsia="BIZ UDP明朝 Medium" w:hAnsi="BIZ UDP明朝 Medium"/>
            <w:szCs w:val="21"/>
          </w:rPr>
          <w:delText>2．</w:delText>
        </w:r>
        <w:r w:rsidR="00E10CBB" w:rsidRPr="007B73D4" w:rsidDel="003B61B9">
          <w:rPr>
            <w:rFonts w:ascii="BIZ UDP明朝 Medium" w:eastAsia="BIZ UDP明朝 Medium" w:hAnsi="BIZ UDP明朝 Medium" w:hint="eastAsia"/>
            <w:szCs w:val="21"/>
          </w:rPr>
          <w:delText>内容</w:delText>
        </w:r>
      </w:del>
    </w:p>
    <w:p w14:paraId="7C9936AE" w14:textId="36DDA9B0" w:rsidR="00E11B04" w:rsidRPr="007B73D4" w:rsidDel="003B61B9" w:rsidRDefault="00E10CBB" w:rsidP="00E44838">
      <w:pPr>
        <w:ind w:firstLineChars="100" w:firstLine="210"/>
        <w:rPr>
          <w:del w:id="36" w:author="中村　愛実" w:date="2026-03-04T10:53:00Z"/>
          <w:rFonts w:ascii="BIZ UDP明朝 Medium" w:eastAsia="BIZ UDP明朝 Medium" w:hAnsi="BIZ UDP明朝 Medium"/>
          <w:szCs w:val="21"/>
        </w:rPr>
      </w:pPr>
      <w:del w:id="37" w:author="中村　愛実" w:date="2026-03-04T10:53:00Z">
        <w:r w:rsidRPr="007B73D4" w:rsidDel="003B61B9">
          <w:rPr>
            <w:rFonts w:ascii="BIZ UDP明朝 Medium" w:eastAsia="BIZ UDP明朝 Medium" w:hAnsi="BIZ UDP明朝 Medium" w:hint="eastAsia"/>
            <w:szCs w:val="21"/>
          </w:rPr>
          <w:delText>講座メニュー一覧から、</w:delText>
        </w:r>
        <w:r w:rsidR="00E44838" w:rsidRPr="007B73D4" w:rsidDel="003B61B9">
          <w:rPr>
            <w:rFonts w:ascii="BIZ UDP明朝 Medium" w:eastAsia="BIZ UDP明朝 Medium" w:hAnsi="BIZ UDP明朝 Medium" w:hint="eastAsia"/>
            <w:szCs w:val="21"/>
          </w:rPr>
          <w:delText>聞きたい講座をお選びください。</w:delText>
        </w:r>
      </w:del>
    </w:p>
    <w:p w14:paraId="7196BB8F" w14:textId="70C38752" w:rsidR="0040253F" w:rsidRPr="007B73D4" w:rsidDel="003B61B9" w:rsidRDefault="0040253F" w:rsidP="00E10CBB">
      <w:pPr>
        <w:ind w:leftChars="202" w:left="424" w:firstLineChars="6" w:firstLine="13"/>
        <w:rPr>
          <w:del w:id="38" w:author="中村　愛実" w:date="2026-03-04T10:53:00Z"/>
          <w:rFonts w:ascii="BIZ UDP明朝 Medium" w:eastAsia="BIZ UDP明朝 Medium" w:hAnsi="BIZ UDP明朝 Medium"/>
          <w:szCs w:val="21"/>
        </w:rPr>
      </w:pPr>
    </w:p>
    <w:p w14:paraId="662CD86E" w14:textId="1CEA178F" w:rsidR="00E10CBB" w:rsidRPr="007B73D4" w:rsidDel="003B61B9" w:rsidRDefault="00E44838" w:rsidP="00E44838">
      <w:pPr>
        <w:rPr>
          <w:del w:id="39" w:author="中村　愛実" w:date="2026-03-04T10:53:00Z"/>
          <w:rFonts w:ascii="BIZ UDP明朝 Medium" w:eastAsia="BIZ UDP明朝 Medium" w:hAnsi="BIZ UDP明朝 Medium"/>
          <w:szCs w:val="21"/>
        </w:rPr>
      </w:pPr>
      <w:del w:id="40" w:author="中村　愛実" w:date="2026-03-04T10:53:00Z">
        <w:r w:rsidRPr="007B73D4" w:rsidDel="003B61B9">
          <w:rPr>
            <w:rFonts w:ascii="BIZ UDP明朝 Medium" w:eastAsia="BIZ UDP明朝 Medium" w:hAnsi="BIZ UDP明朝 Medium"/>
            <w:szCs w:val="21"/>
          </w:rPr>
          <w:delText>3</w:delText>
        </w:r>
        <w:r w:rsidRPr="007B73D4" w:rsidDel="003B61B9">
          <w:rPr>
            <w:rFonts w:ascii="BIZ UDP明朝 Medium" w:eastAsia="BIZ UDP明朝 Medium" w:hAnsi="BIZ UDP明朝 Medium" w:hint="eastAsia"/>
            <w:szCs w:val="21"/>
          </w:rPr>
          <w:delText>．</w:delText>
        </w:r>
        <w:r w:rsidR="00E10CBB" w:rsidRPr="007B73D4" w:rsidDel="003B61B9">
          <w:rPr>
            <w:rFonts w:ascii="BIZ UDP明朝 Medium" w:eastAsia="BIZ UDP明朝 Medium" w:hAnsi="BIZ UDP明朝 Medium" w:hint="eastAsia"/>
            <w:szCs w:val="21"/>
          </w:rPr>
          <w:delText>開催日時</w:delText>
        </w:r>
      </w:del>
    </w:p>
    <w:p w14:paraId="14418CE1" w14:textId="1BA64202" w:rsidR="00E44838" w:rsidRPr="007B73D4" w:rsidDel="003B61B9" w:rsidRDefault="00E10CBB" w:rsidP="00E44838">
      <w:pPr>
        <w:ind w:firstLineChars="100" w:firstLine="210"/>
        <w:rPr>
          <w:del w:id="41" w:author="中村　愛実" w:date="2026-03-04T10:53:00Z"/>
          <w:rFonts w:ascii="BIZ UDP明朝 Medium" w:eastAsia="BIZ UDP明朝 Medium" w:hAnsi="BIZ UDP明朝 Medium"/>
          <w:szCs w:val="21"/>
        </w:rPr>
      </w:pPr>
      <w:del w:id="42" w:author="中村　愛実" w:date="2026-03-04T10:53:00Z">
        <w:r w:rsidRPr="007B73D4" w:rsidDel="003B61B9">
          <w:rPr>
            <w:rFonts w:ascii="BIZ UDP明朝 Medium" w:eastAsia="BIZ UDP明朝 Medium" w:hAnsi="BIZ UDP明朝 Medium" w:hint="eastAsia"/>
            <w:szCs w:val="21"/>
          </w:rPr>
          <w:delText>平日</w:delText>
        </w:r>
        <w:r w:rsidR="00E44838" w:rsidRPr="007B73D4" w:rsidDel="003B61B9">
          <w:rPr>
            <w:rFonts w:ascii="BIZ UDP明朝 Medium" w:eastAsia="BIZ UDP明朝 Medium" w:hAnsi="BIZ UDP明朝 Medium" w:hint="eastAsia"/>
            <w:szCs w:val="21"/>
          </w:rPr>
          <w:delText>は</w:delText>
        </w:r>
        <w:r w:rsidRPr="007B73D4" w:rsidDel="003B61B9">
          <w:rPr>
            <w:rFonts w:ascii="BIZ UDP明朝 Medium" w:eastAsia="BIZ UDP明朝 Medium" w:hAnsi="BIZ UDP明朝 Medium"/>
            <w:szCs w:val="21"/>
          </w:rPr>
          <w:delText>10時から</w:delText>
        </w:r>
        <w:r w:rsidR="00E44838" w:rsidRPr="007B73D4" w:rsidDel="003B61B9">
          <w:rPr>
            <w:rFonts w:ascii="BIZ UDP明朝 Medium" w:eastAsia="BIZ UDP明朝 Medium" w:hAnsi="BIZ UDP明朝 Medium" w:hint="eastAsia"/>
            <w:szCs w:val="21"/>
          </w:rPr>
          <w:delText>２１</w:delText>
        </w:r>
        <w:r w:rsidRPr="007B73D4" w:rsidDel="003B61B9">
          <w:rPr>
            <w:rFonts w:ascii="BIZ UDP明朝 Medium" w:eastAsia="BIZ UDP明朝 Medium" w:hAnsi="BIZ UDP明朝 Medium"/>
            <w:szCs w:val="21"/>
          </w:rPr>
          <w:delText>時まで</w:delText>
        </w:r>
        <w:r w:rsidR="00E44838" w:rsidRPr="007B73D4" w:rsidDel="003B61B9">
          <w:rPr>
            <w:rFonts w:ascii="BIZ UDP明朝 Medium" w:eastAsia="BIZ UDP明朝 Medium" w:hAnsi="BIZ UDP明朝 Medium" w:hint="eastAsia"/>
            <w:szCs w:val="21"/>
          </w:rPr>
          <w:delText>、</w:delText>
        </w:r>
        <w:r w:rsidRPr="007B73D4" w:rsidDel="003B61B9">
          <w:rPr>
            <w:rFonts w:ascii="BIZ UDP明朝 Medium" w:eastAsia="BIZ UDP明朝 Medium" w:hAnsi="BIZ UDP明朝 Medium"/>
            <w:szCs w:val="21"/>
          </w:rPr>
          <w:delText>土日</w:delText>
        </w:r>
        <w:r w:rsidR="00E44838" w:rsidRPr="007B73D4" w:rsidDel="003B61B9">
          <w:rPr>
            <w:rFonts w:ascii="BIZ UDP明朝 Medium" w:eastAsia="BIZ UDP明朝 Medium" w:hAnsi="BIZ UDP明朝 Medium" w:hint="eastAsia"/>
            <w:szCs w:val="21"/>
          </w:rPr>
          <w:delText>は</w:delText>
        </w:r>
        <w:r w:rsidRPr="007B73D4" w:rsidDel="003B61B9">
          <w:rPr>
            <w:rFonts w:ascii="BIZ UDP明朝 Medium" w:eastAsia="BIZ UDP明朝 Medium" w:hAnsi="BIZ UDP明朝 Medium"/>
            <w:szCs w:val="21"/>
          </w:rPr>
          <w:delText>10時から</w:delText>
        </w:r>
        <w:r w:rsidR="00E44838" w:rsidRPr="007B73D4" w:rsidDel="003B61B9">
          <w:rPr>
            <w:rFonts w:ascii="BIZ UDP明朝 Medium" w:eastAsia="BIZ UDP明朝 Medium" w:hAnsi="BIZ UDP明朝 Medium" w:hint="eastAsia"/>
            <w:szCs w:val="21"/>
          </w:rPr>
          <w:delText>１７</w:delText>
        </w:r>
        <w:r w:rsidRPr="007B73D4" w:rsidDel="003B61B9">
          <w:rPr>
            <w:rFonts w:ascii="BIZ UDP明朝 Medium" w:eastAsia="BIZ UDP明朝 Medium" w:hAnsi="BIZ UDP明朝 Medium"/>
            <w:szCs w:val="21"/>
          </w:rPr>
          <w:delText>時まで</w:delText>
        </w:r>
        <w:r w:rsidR="00E44838" w:rsidRPr="007B73D4" w:rsidDel="003B61B9">
          <w:rPr>
            <w:rFonts w:ascii="BIZ UDP明朝 Medium" w:eastAsia="BIZ UDP明朝 Medium" w:hAnsi="BIZ UDP明朝 Medium" w:hint="eastAsia"/>
            <w:szCs w:val="21"/>
          </w:rPr>
          <w:delText>（</w:delText>
        </w:r>
        <w:r w:rsidR="00E44838" w:rsidRPr="007B73D4" w:rsidDel="003B61B9">
          <w:rPr>
            <w:rFonts w:ascii="BIZ UDP明朝 Medium" w:eastAsia="BIZ UDP明朝 Medium" w:hAnsi="BIZ UDP明朝 Medium"/>
            <w:szCs w:val="21"/>
          </w:rPr>
          <w:delText>祝日や12/２９～１/３を除</w:delText>
        </w:r>
        <w:r w:rsidR="00E44838" w:rsidRPr="007B73D4" w:rsidDel="003B61B9">
          <w:rPr>
            <w:rFonts w:ascii="BIZ UDP明朝 Medium" w:eastAsia="BIZ UDP明朝 Medium" w:hAnsi="BIZ UDP明朝 Medium" w:hint="eastAsia"/>
            <w:szCs w:val="21"/>
          </w:rPr>
          <w:delText>く）</w:delText>
        </w:r>
      </w:del>
    </w:p>
    <w:p w14:paraId="657A14EF" w14:textId="543EFA47" w:rsidR="00E44838" w:rsidRPr="007B73D4" w:rsidDel="003B61B9" w:rsidRDefault="00E44838" w:rsidP="00E44838">
      <w:pPr>
        <w:ind w:firstLineChars="100" w:firstLine="210"/>
        <w:rPr>
          <w:del w:id="43" w:author="中村　愛実" w:date="2026-03-04T10:53:00Z"/>
          <w:rFonts w:ascii="BIZ UDP明朝 Medium" w:eastAsia="BIZ UDP明朝 Medium" w:hAnsi="BIZ UDP明朝 Medium"/>
          <w:szCs w:val="21"/>
        </w:rPr>
      </w:pPr>
    </w:p>
    <w:p w14:paraId="002ACA92" w14:textId="5B090ED1" w:rsidR="00E10CBB" w:rsidRPr="007B73D4" w:rsidDel="003B61B9" w:rsidRDefault="00E44838" w:rsidP="00E10CBB">
      <w:pPr>
        <w:rPr>
          <w:del w:id="44" w:author="中村　愛実" w:date="2026-03-04T10:53:00Z"/>
          <w:rFonts w:ascii="BIZ UDP明朝 Medium" w:eastAsia="BIZ UDP明朝 Medium" w:hAnsi="BIZ UDP明朝 Medium"/>
          <w:szCs w:val="21"/>
        </w:rPr>
      </w:pPr>
      <w:del w:id="45" w:author="中村　愛実" w:date="2026-03-04T10:53:00Z">
        <w:r w:rsidRPr="007B73D4" w:rsidDel="003B61B9">
          <w:rPr>
            <w:rFonts w:ascii="BIZ UDP明朝 Medium" w:eastAsia="BIZ UDP明朝 Medium" w:hAnsi="BIZ UDP明朝 Medium" w:hint="eastAsia"/>
            <w:szCs w:val="21"/>
          </w:rPr>
          <w:delText>４．</w:delText>
        </w:r>
        <w:r w:rsidR="00E10CBB" w:rsidRPr="007B73D4" w:rsidDel="003B61B9">
          <w:rPr>
            <w:rFonts w:ascii="BIZ UDP明朝 Medium" w:eastAsia="BIZ UDP明朝 Medium" w:hAnsi="BIZ UDP明朝 Medium"/>
            <w:szCs w:val="21"/>
          </w:rPr>
          <w:delText>開催場所</w:delText>
        </w:r>
      </w:del>
    </w:p>
    <w:p w14:paraId="714C319B" w14:textId="54880C7D" w:rsidR="00E44838" w:rsidRPr="007B73D4" w:rsidDel="003B61B9" w:rsidRDefault="00E44838" w:rsidP="00E44838">
      <w:pPr>
        <w:ind w:leftChars="100" w:left="420" w:hangingChars="100" w:hanging="210"/>
        <w:rPr>
          <w:del w:id="46" w:author="中村　愛実" w:date="2026-03-04T10:53:00Z"/>
          <w:rFonts w:ascii="BIZ UDP明朝 Medium" w:eastAsia="BIZ UDP明朝 Medium" w:hAnsi="BIZ UDP明朝 Medium"/>
          <w:szCs w:val="21"/>
        </w:rPr>
      </w:pPr>
      <w:del w:id="47" w:author="中村　愛実" w:date="2026-03-04T10:53:00Z">
        <w:r w:rsidRPr="007B73D4" w:rsidDel="003B61B9">
          <w:rPr>
            <w:rFonts w:ascii="BIZ UDP明朝 Medium" w:eastAsia="BIZ UDP明朝 Medium" w:hAnsi="BIZ UDP明朝 Medium" w:hint="eastAsia"/>
          </w:rPr>
          <w:delText>原則、申込者で</w:delText>
        </w:r>
        <w:r w:rsidR="00E10CBB" w:rsidRPr="007B73D4" w:rsidDel="003B61B9">
          <w:rPr>
            <w:rFonts w:ascii="BIZ UDP明朝 Medium" w:eastAsia="BIZ UDP明朝 Medium" w:hAnsi="BIZ UDP明朝 Medium"/>
            <w:szCs w:val="21"/>
          </w:rPr>
          <w:delText>町内の公共施設、校区コミュニティセンター、</w:delText>
        </w:r>
        <w:r w:rsidRPr="007B73D4" w:rsidDel="003B61B9">
          <w:rPr>
            <w:rFonts w:ascii="BIZ UDP明朝 Medium" w:eastAsia="BIZ UDP明朝 Medium" w:hAnsi="BIZ UDP明朝 Medium" w:hint="eastAsia"/>
            <w:szCs w:val="21"/>
          </w:rPr>
          <w:delText>地区</w:delText>
        </w:r>
        <w:r w:rsidR="00E10CBB" w:rsidRPr="007B73D4" w:rsidDel="003B61B9">
          <w:rPr>
            <w:rFonts w:ascii="BIZ UDP明朝 Medium" w:eastAsia="BIZ UDP明朝 Medium" w:hAnsi="BIZ UDP明朝 Medium"/>
            <w:szCs w:val="21"/>
          </w:rPr>
          <w:delText>公民館その他これに準ずる施設</w:delText>
        </w:r>
        <w:r w:rsidR="00CA5AAC" w:rsidRPr="007B73D4" w:rsidDel="003B61B9">
          <w:rPr>
            <w:rFonts w:ascii="BIZ UDP明朝 Medium" w:eastAsia="BIZ UDP明朝 Medium" w:hAnsi="BIZ UDP明朝 Medium" w:hint="eastAsia"/>
            <w:szCs w:val="21"/>
          </w:rPr>
          <w:delText>を開催場</w:delText>
        </w:r>
      </w:del>
    </w:p>
    <w:p w14:paraId="04A9ED3A" w14:textId="681EC425" w:rsidR="00E10CBB" w:rsidRPr="007B73D4" w:rsidDel="003B61B9" w:rsidRDefault="00CA5AAC" w:rsidP="00E44838">
      <w:pPr>
        <w:ind w:leftChars="100" w:left="420" w:hangingChars="100" w:hanging="210"/>
        <w:rPr>
          <w:del w:id="48" w:author="中村　愛実" w:date="2026-03-04T10:53:00Z"/>
          <w:rFonts w:ascii="BIZ UDP明朝 Medium" w:eastAsia="BIZ UDP明朝 Medium" w:hAnsi="BIZ UDP明朝 Medium"/>
          <w:szCs w:val="21"/>
        </w:rPr>
      </w:pPr>
      <w:del w:id="49" w:author="中村　愛実" w:date="2026-03-04T10:53:00Z">
        <w:r w:rsidRPr="007B73D4" w:rsidDel="003B61B9">
          <w:rPr>
            <w:rFonts w:ascii="BIZ UDP明朝 Medium" w:eastAsia="BIZ UDP明朝 Medium" w:hAnsi="BIZ UDP明朝 Medium" w:hint="eastAsia"/>
            <w:szCs w:val="21"/>
          </w:rPr>
          <w:delText>所として準備してください。</w:delText>
        </w:r>
      </w:del>
    </w:p>
    <w:p w14:paraId="05FE87AB" w14:textId="7F57B826" w:rsidR="00E10CBB" w:rsidRPr="007B73D4" w:rsidDel="003B61B9" w:rsidRDefault="00E10CBB" w:rsidP="00E10CBB">
      <w:pPr>
        <w:ind w:left="420" w:hangingChars="200" w:hanging="420"/>
        <w:rPr>
          <w:del w:id="50" w:author="中村　愛実" w:date="2026-03-04T10:53:00Z"/>
          <w:rFonts w:ascii="BIZ UDP明朝 Medium" w:eastAsia="BIZ UDP明朝 Medium" w:hAnsi="BIZ UDP明朝 Medium"/>
          <w:szCs w:val="21"/>
        </w:rPr>
      </w:pPr>
    </w:p>
    <w:p w14:paraId="640E468D" w14:textId="064069DB" w:rsidR="00E44838" w:rsidRPr="007B73D4" w:rsidDel="003B61B9" w:rsidRDefault="00E44838" w:rsidP="00E44838">
      <w:pPr>
        <w:rPr>
          <w:del w:id="51" w:author="中村　愛実" w:date="2026-03-04T10:53:00Z"/>
          <w:rFonts w:ascii="BIZ UDP明朝 Medium" w:eastAsia="BIZ UDP明朝 Medium" w:hAnsi="BIZ UDP明朝 Medium"/>
          <w:szCs w:val="21"/>
        </w:rPr>
      </w:pPr>
      <w:del w:id="52" w:author="中村　愛実" w:date="2026-03-04T10:53:00Z">
        <w:r w:rsidRPr="007B73D4" w:rsidDel="003B61B9">
          <w:rPr>
            <w:rFonts w:ascii="BIZ UDP明朝 Medium" w:eastAsia="BIZ UDP明朝 Medium" w:hAnsi="BIZ UDP明朝 Medium" w:hint="eastAsia"/>
            <w:szCs w:val="21"/>
          </w:rPr>
          <w:delText>５．</w:delText>
        </w:r>
        <w:r w:rsidR="00E10CBB" w:rsidRPr="007B73D4" w:rsidDel="003B61B9">
          <w:rPr>
            <w:rFonts w:ascii="BIZ UDP明朝 Medium" w:eastAsia="BIZ UDP明朝 Medium" w:hAnsi="BIZ UDP明朝 Medium"/>
            <w:szCs w:val="21"/>
          </w:rPr>
          <w:delText>費用負担（講師料等）</w:delText>
        </w:r>
      </w:del>
    </w:p>
    <w:p w14:paraId="476DA11E" w14:textId="5491974F" w:rsidR="00E44838" w:rsidRPr="007B73D4" w:rsidDel="003B61B9" w:rsidRDefault="003F3B7A" w:rsidP="00E44838">
      <w:pPr>
        <w:ind w:firstLineChars="100" w:firstLine="210"/>
        <w:rPr>
          <w:del w:id="53" w:author="中村　愛実" w:date="2026-03-04T10:53:00Z"/>
          <w:rFonts w:ascii="BIZ UDP明朝 Medium" w:eastAsia="BIZ UDP明朝 Medium" w:hAnsi="BIZ UDP明朝 Medium"/>
          <w:szCs w:val="21"/>
        </w:rPr>
      </w:pPr>
      <w:del w:id="54" w:author="中村　愛実" w:date="2026-03-04T10:53:00Z">
        <w:r w:rsidRPr="007B73D4" w:rsidDel="003B61B9">
          <w:rPr>
            <w:rFonts w:ascii="BIZ UDP明朝 Medium" w:eastAsia="BIZ UDP明朝 Medium" w:hAnsi="BIZ UDP明朝 Medium" w:hint="eastAsia"/>
            <w:szCs w:val="21"/>
          </w:rPr>
          <w:delText>講師</w:delText>
        </w:r>
        <w:r w:rsidR="00E10CBB" w:rsidRPr="007B73D4" w:rsidDel="003B61B9">
          <w:rPr>
            <w:rFonts w:ascii="BIZ UDP明朝 Medium" w:eastAsia="BIZ UDP明朝 Medium" w:hAnsi="BIZ UDP明朝 Medium"/>
            <w:szCs w:val="21"/>
          </w:rPr>
          <w:delText>の派遣料</w:delText>
        </w:r>
        <w:r w:rsidR="00E44838" w:rsidRPr="007B73D4" w:rsidDel="003B61B9">
          <w:rPr>
            <w:rFonts w:ascii="BIZ UDP明朝 Medium" w:eastAsia="BIZ UDP明朝 Medium" w:hAnsi="BIZ UDP明朝 Medium" w:hint="eastAsia"/>
            <w:szCs w:val="21"/>
          </w:rPr>
          <w:delText>や講師が</w:delText>
        </w:r>
        <w:r w:rsidR="00E44838" w:rsidRPr="007B73D4" w:rsidDel="003B61B9">
          <w:rPr>
            <w:rFonts w:ascii="BIZ UDP明朝 Medium" w:eastAsia="BIZ UDP明朝 Medium" w:hAnsi="BIZ UDP明朝 Medium"/>
            <w:szCs w:val="21"/>
          </w:rPr>
          <w:delText>作成する資料</w:delText>
        </w:r>
        <w:r w:rsidR="00E44838" w:rsidRPr="007B73D4" w:rsidDel="003B61B9">
          <w:rPr>
            <w:rFonts w:ascii="BIZ UDP明朝 Medium" w:eastAsia="BIZ UDP明朝 Medium" w:hAnsi="BIZ UDP明朝 Medium" w:hint="eastAsia"/>
            <w:szCs w:val="21"/>
          </w:rPr>
          <w:delText>代</w:delText>
        </w:r>
        <w:r w:rsidR="00E10CBB" w:rsidRPr="007B73D4" w:rsidDel="003B61B9">
          <w:rPr>
            <w:rFonts w:ascii="BIZ UDP明朝 Medium" w:eastAsia="BIZ UDP明朝 Medium" w:hAnsi="BIZ UDP明朝 Medium"/>
            <w:szCs w:val="21"/>
          </w:rPr>
          <w:delText>は無料です。ただし、会場運営費</w:delText>
        </w:r>
        <w:r w:rsidR="00E44838" w:rsidRPr="007B73D4" w:rsidDel="003B61B9">
          <w:rPr>
            <w:rFonts w:ascii="BIZ UDP明朝 Medium" w:eastAsia="BIZ UDP明朝 Medium" w:hAnsi="BIZ UDP明朝 Medium" w:hint="eastAsia"/>
            <w:szCs w:val="21"/>
          </w:rPr>
          <w:delText>およ</w:delText>
        </w:r>
        <w:r w:rsidR="00E10CBB" w:rsidRPr="007B73D4" w:rsidDel="003B61B9">
          <w:rPr>
            <w:rFonts w:ascii="BIZ UDP明朝 Medium" w:eastAsia="BIZ UDP明朝 Medium" w:hAnsi="BIZ UDP明朝 Medium"/>
            <w:szCs w:val="21"/>
          </w:rPr>
          <w:delText>びその他の雑費は受講団体の</w:delText>
        </w:r>
      </w:del>
    </w:p>
    <w:p w14:paraId="2DFF91DC" w14:textId="2A1AD243" w:rsidR="00E10CBB" w:rsidRPr="007B73D4" w:rsidDel="003B61B9" w:rsidRDefault="00E10CBB" w:rsidP="00E44838">
      <w:pPr>
        <w:ind w:firstLineChars="100" w:firstLine="210"/>
        <w:rPr>
          <w:del w:id="55" w:author="中村　愛実" w:date="2026-03-04T10:53:00Z"/>
          <w:rFonts w:ascii="BIZ UDP明朝 Medium" w:eastAsia="BIZ UDP明朝 Medium" w:hAnsi="BIZ UDP明朝 Medium"/>
          <w:szCs w:val="21"/>
        </w:rPr>
      </w:pPr>
      <w:del w:id="56" w:author="中村　愛実" w:date="2026-03-04T10:53:00Z">
        <w:r w:rsidRPr="007B73D4" w:rsidDel="003B61B9">
          <w:rPr>
            <w:rFonts w:ascii="BIZ UDP明朝 Medium" w:eastAsia="BIZ UDP明朝 Medium" w:hAnsi="BIZ UDP明朝 Medium"/>
            <w:szCs w:val="21"/>
          </w:rPr>
          <w:delText>負担となります。</w:delText>
        </w:r>
      </w:del>
    </w:p>
    <w:p w14:paraId="408B5ED7" w14:textId="62011DB1" w:rsidR="00E10CBB" w:rsidRPr="007B73D4" w:rsidDel="003B61B9" w:rsidRDefault="00E10CBB" w:rsidP="00E10CBB">
      <w:pPr>
        <w:pStyle w:val="a8"/>
        <w:ind w:leftChars="0" w:left="855"/>
        <w:rPr>
          <w:del w:id="57" w:author="中村　愛実" w:date="2026-03-04T10:53:00Z"/>
          <w:rFonts w:ascii="BIZ UDP明朝 Medium" w:eastAsia="BIZ UDP明朝 Medium" w:hAnsi="BIZ UDP明朝 Medium"/>
          <w:szCs w:val="21"/>
        </w:rPr>
      </w:pPr>
    </w:p>
    <w:p w14:paraId="3DC2479B" w14:textId="0E9C25E5" w:rsidR="00E10CBB" w:rsidRPr="007B73D4" w:rsidDel="003B61B9" w:rsidRDefault="00E44838" w:rsidP="00E10CBB">
      <w:pPr>
        <w:rPr>
          <w:del w:id="58" w:author="中村　愛実" w:date="2026-03-04T10:53:00Z"/>
          <w:rFonts w:ascii="BIZ UDP明朝 Medium" w:eastAsia="BIZ UDP明朝 Medium" w:hAnsi="BIZ UDP明朝 Medium"/>
          <w:szCs w:val="21"/>
        </w:rPr>
      </w:pPr>
      <w:del w:id="59" w:author="中村　愛実" w:date="2026-03-04T10:53:00Z">
        <w:r w:rsidRPr="007B73D4" w:rsidDel="003B61B9">
          <w:rPr>
            <w:rFonts w:ascii="BIZ UDP明朝 Medium" w:eastAsia="BIZ UDP明朝 Medium" w:hAnsi="BIZ UDP明朝 Medium" w:hint="eastAsia"/>
            <w:szCs w:val="21"/>
          </w:rPr>
          <w:delText>６．</w:delText>
        </w:r>
        <w:r w:rsidR="00E10CBB" w:rsidRPr="007B73D4" w:rsidDel="003B61B9">
          <w:rPr>
            <w:rFonts w:ascii="BIZ UDP明朝 Medium" w:eastAsia="BIZ UDP明朝 Medium" w:hAnsi="BIZ UDP明朝 Medium"/>
            <w:szCs w:val="21"/>
          </w:rPr>
          <w:delText>申込方法</w:delText>
        </w:r>
      </w:del>
    </w:p>
    <w:p w14:paraId="002D6A19" w14:textId="1386C8C3" w:rsidR="00E44838" w:rsidRPr="007B73D4" w:rsidDel="003B61B9" w:rsidRDefault="00E44838" w:rsidP="00E44838">
      <w:pPr>
        <w:ind w:firstLineChars="100" w:firstLine="210"/>
        <w:rPr>
          <w:del w:id="60" w:author="中村　愛実" w:date="2026-03-04T10:53:00Z"/>
          <w:rFonts w:ascii="BIZ UDP明朝 Medium" w:eastAsia="BIZ UDP明朝 Medium" w:hAnsi="BIZ UDP明朝 Medium"/>
          <w:szCs w:val="21"/>
        </w:rPr>
      </w:pPr>
      <w:del w:id="61" w:author="中村　愛実" w:date="2026-03-04T10:53:00Z">
        <w:r w:rsidRPr="007B73D4" w:rsidDel="003B61B9">
          <w:rPr>
            <w:rFonts w:ascii="BIZ UDP明朝 Medium" w:eastAsia="BIZ UDP明朝 Medium" w:hAnsi="BIZ UDP明朝 Medium" w:hint="eastAsia"/>
            <w:szCs w:val="21"/>
          </w:rPr>
          <w:delText>①</w:delText>
        </w:r>
        <w:r w:rsidR="00E10CBB" w:rsidRPr="007B73D4" w:rsidDel="003B61B9">
          <w:rPr>
            <w:rFonts w:ascii="BIZ UDP明朝 Medium" w:eastAsia="BIZ UDP明朝 Medium" w:hAnsi="BIZ UDP明朝 Medium" w:hint="eastAsia"/>
            <w:szCs w:val="21"/>
          </w:rPr>
          <w:delText>目的、趣旨にあわせ受講する講座テーマが決まったら、メニュー一覧の担当課に日時、場所、内容などの確</w:delText>
        </w:r>
      </w:del>
    </w:p>
    <w:p w14:paraId="6141D58E" w14:textId="4B24685A" w:rsidR="00E10CBB" w:rsidRPr="007B73D4" w:rsidDel="003B61B9" w:rsidRDefault="00E10CBB" w:rsidP="00E44838">
      <w:pPr>
        <w:ind w:firstLineChars="100" w:firstLine="210"/>
        <w:rPr>
          <w:del w:id="62" w:author="中村　愛実" w:date="2026-03-04T10:53:00Z"/>
          <w:rFonts w:ascii="BIZ UDP明朝 Medium" w:eastAsia="BIZ UDP明朝 Medium" w:hAnsi="BIZ UDP明朝 Medium"/>
          <w:szCs w:val="21"/>
        </w:rPr>
      </w:pPr>
      <w:del w:id="63" w:author="中村　愛実" w:date="2026-03-04T10:53:00Z">
        <w:r w:rsidRPr="007B73D4" w:rsidDel="003B61B9">
          <w:rPr>
            <w:rFonts w:ascii="BIZ UDP明朝 Medium" w:eastAsia="BIZ UDP明朝 Medium" w:hAnsi="BIZ UDP明朝 Medium" w:hint="eastAsia"/>
            <w:szCs w:val="21"/>
          </w:rPr>
          <w:delText>認を行います。（なお、業務</w:delText>
        </w:r>
        <w:r w:rsidR="00D300C1" w:rsidRPr="007B73D4" w:rsidDel="003B61B9">
          <w:rPr>
            <w:rFonts w:ascii="BIZ UDP明朝 Medium" w:eastAsia="BIZ UDP明朝 Medium" w:hAnsi="BIZ UDP明朝 Medium" w:hint="eastAsia"/>
            <w:szCs w:val="21"/>
          </w:rPr>
          <w:delText>など</w:delText>
        </w:r>
        <w:r w:rsidRPr="007B73D4" w:rsidDel="003B61B9">
          <w:rPr>
            <w:rFonts w:ascii="BIZ UDP明朝 Medium" w:eastAsia="BIZ UDP明朝 Medium" w:hAnsi="BIZ UDP明朝 Medium" w:hint="eastAsia"/>
            <w:szCs w:val="21"/>
          </w:rPr>
          <w:delText>の都合上、希望日に応じられないことがあります。）</w:delText>
        </w:r>
      </w:del>
    </w:p>
    <w:p w14:paraId="6AE8D97F" w14:textId="55016CA3" w:rsidR="00E44838" w:rsidRPr="007B73D4" w:rsidDel="003B61B9" w:rsidRDefault="00E44838" w:rsidP="00E44838">
      <w:pPr>
        <w:ind w:firstLineChars="100" w:firstLine="210"/>
        <w:rPr>
          <w:del w:id="64" w:author="中村　愛実" w:date="2026-03-04T10:53:00Z"/>
          <w:rFonts w:ascii="BIZ UDP明朝 Medium" w:eastAsia="BIZ UDP明朝 Medium" w:hAnsi="BIZ UDP明朝 Medium"/>
          <w:szCs w:val="21"/>
        </w:rPr>
      </w:pPr>
      <w:del w:id="65" w:author="中村　愛実" w:date="2026-03-04T10:53:00Z">
        <w:r w:rsidRPr="007B73D4" w:rsidDel="003B61B9">
          <w:rPr>
            <w:rFonts w:ascii="BIZ UDP明朝 Medium" w:eastAsia="BIZ UDP明朝 Medium" w:hAnsi="BIZ UDP明朝 Medium" w:hint="eastAsia"/>
          </w:rPr>
          <w:delText>②インターネット（町ホームページ、</w:delText>
        </w:r>
        <w:r w:rsidRPr="007B73D4" w:rsidDel="003B61B9">
          <w:rPr>
            <w:rFonts w:ascii="BIZ UDP明朝 Medium" w:eastAsia="BIZ UDP明朝 Medium" w:hAnsi="BIZ UDP明朝 Medium"/>
          </w:rPr>
          <w:delText>LINEなど）、申込書の持参、郵送、Ｆａｘで、開催希望日の</w:delText>
        </w:r>
        <w:r w:rsidR="00E10CBB" w:rsidRPr="007B73D4" w:rsidDel="003B61B9">
          <w:rPr>
            <w:rFonts w:ascii="BIZ UDP明朝 Medium" w:eastAsia="BIZ UDP明朝 Medium" w:hAnsi="BIZ UDP明朝 Medium"/>
            <w:szCs w:val="21"/>
          </w:rPr>
          <w:delText>3週間前まで</w:delText>
        </w:r>
      </w:del>
    </w:p>
    <w:p w14:paraId="35AA9708" w14:textId="733733DF" w:rsidR="00E10CBB" w:rsidRPr="007B73D4" w:rsidDel="003B61B9" w:rsidRDefault="00E10CBB" w:rsidP="00E44838">
      <w:pPr>
        <w:ind w:firstLineChars="100" w:firstLine="210"/>
        <w:rPr>
          <w:del w:id="66" w:author="中村　愛実" w:date="2026-03-04T10:53:00Z"/>
          <w:rFonts w:ascii="BIZ UDP明朝 Medium" w:eastAsia="BIZ UDP明朝 Medium" w:hAnsi="BIZ UDP明朝 Medium"/>
          <w:szCs w:val="21"/>
        </w:rPr>
      </w:pPr>
      <w:del w:id="67" w:author="中村　愛実" w:date="2026-03-04T10:53:00Z">
        <w:r w:rsidRPr="007B73D4" w:rsidDel="003B61B9">
          <w:rPr>
            <w:rFonts w:ascii="BIZ UDP明朝 Medium" w:eastAsia="BIZ UDP明朝 Medium" w:hAnsi="BIZ UDP明朝 Medium"/>
            <w:szCs w:val="21"/>
          </w:rPr>
          <w:delText>に</w:delText>
        </w:r>
        <w:r w:rsidRPr="007B73D4" w:rsidDel="003B61B9">
          <w:rPr>
            <w:rFonts w:ascii="BIZ UDP明朝 Medium" w:eastAsia="BIZ UDP明朝 Medium" w:hAnsi="BIZ UDP明朝 Medium" w:hint="eastAsia"/>
            <w:szCs w:val="21"/>
          </w:rPr>
          <w:delText>講座を開設する各担当課に提出してください。</w:delText>
        </w:r>
      </w:del>
    </w:p>
    <w:p w14:paraId="6C70DDB4" w14:textId="27CDE1CE" w:rsidR="00E10CBB" w:rsidRPr="007B73D4" w:rsidDel="003B61B9" w:rsidRDefault="00E10CBB" w:rsidP="00E10CBB">
      <w:pPr>
        <w:pStyle w:val="a8"/>
        <w:ind w:leftChars="0" w:left="720"/>
        <w:rPr>
          <w:del w:id="68" w:author="中村　愛実" w:date="2026-03-04T10:53:00Z"/>
          <w:rFonts w:ascii="BIZ UDP明朝 Medium" w:eastAsia="BIZ UDP明朝 Medium" w:hAnsi="BIZ UDP明朝 Medium"/>
          <w:szCs w:val="21"/>
        </w:rPr>
      </w:pPr>
    </w:p>
    <w:p w14:paraId="40F62D63" w14:textId="677A5244" w:rsidR="00E10CBB" w:rsidRPr="007B73D4" w:rsidDel="003B61B9" w:rsidRDefault="00E44838" w:rsidP="00E10CBB">
      <w:pPr>
        <w:rPr>
          <w:del w:id="69" w:author="中村　愛実" w:date="2026-03-04T10:53:00Z"/>
          <w:rFonts w:ascii="BIZ UDP明朝 Medium" w:eastAsia="BIZ UDP明朝 Medium" w:hAnsi="BIZ UDP明朝 Medium"/>
          <w:szCs w:val="21"/>
        </w:rPr>
      </w:pPr>
      <w:del w:id="70" w:author="中村　愛実" w:date="2026-03-04T10:53:00Z">
        <w:r w:rsidRPr="007B73D4" w:rsidDel="003B61B9">
          <w:rPr>
            <w:rFonts w:ascii="BIZ UDP明朝 Medium" w:eastAsia="BIZ UDP明朝 Medium" w:hAnsi="BIZ UDP明朝 Medium" w:hint="eastAsia"/>
            <w:szCs w:val="21"/>
          </w:rPr>
          <w:delText>７．</w:delText>
        </w:r>
        <w:r w:rsidR="00E10CBB" w:rsidRPr="007B73D4" w:rsidDel="003B61B9">
          <w:rPr>
            <w:rFonts w:ascii="BIZ UDP明朝 Medium" w:eastAsia="BIZ UDP明朝 Medium" w:hAnsi="BIZ UDP明朝 Medium" w:hint="eastAsia"/>
            <w:szCs w:val="21"/>
          </w:rPr>
          <w:delText>決定方法</w:delText>
        </w:r>
      </w:del>
    </w:p>
    <w:p w14:paraId="3F38177D" w14:textId="1DCC596A" w:rsidR="00E10CBB" w:rsidRPr="007B73D4" w:rsidDel="003B61B9" w:rsidRDefault="00E10CBB" w:rsidP="00E10CBB">
      <w:pPr>
        <w:rPr>
          <w:del w:id="71" w:author="中村　愛実" w:date="2026-03-04T10:53:00Z"/>
          <w:rFonts w:ascii="BIZ UDP明朝 Medium" w:eastAsia="BIZ UDP明朝 Medium" w:hAnsi="BIZ UDP明朝 Medium"/>
          <w:szCs w:val="21"/>
        </w:rPr>
      </w:pPr>
      <w:del w:id="72" w:author="中村　愛実" w:date="2026-03-04T10:53:00Z">
        <w:r w:rsidRPr="007B73D4" w:rsidDel="003B61B9">
          <w:rPr>
            <w:rFonts w:ascii="BIZ UDP明朝 Medium" w:eastAsia="BIZ UDP明朝 Medium" w:hAnsi="BIZ UDP明朝 Medium" w:hint="eastAsia"/>
            <w:szCs w:val="21"/>
          </w:rPr>
          <w:delText xml:space="preserve">　　申込書受付後に、日程等を調整し、担当課から決定通知書を送付します。</w:delText>
        </w:r>
      </w:del>
    </w:p>
    <w:p w14:paraId="7B16A240" w14:textId="271AC96F" w:rsidR="002E20F6" w:rsidRPr="007B73D4" w:rsidDel="00FA715F" w:rsidRDefault="002E20F6" w:rsidP="00E44838">
      <w:pPr>
        <w:rPr>
          <w:del w:id="73" w:author="中村　愛実" w:date="2026-01-26T14:59:00Z"/>
          <w:rFonts w:ascii="BIZ UDPゴシック" w:eastAsia="BIZ UDPゴシック" w:hAnsi="BIZ UDPゴシック"/>
          <w:sz w:val="28"/>
          <w:szCs w:val="28"/>
        </w:rPr>
      </w:pPr>
    </w:p>
    <w:p w14:paraId="43029D61" w14:textId="718BC3C6" w:rsidR="00E10CBB" w:rsidRPr="007B73D4" w:rsidDel="003B61B9" w:rsidRDefault="00E10CBB" w:rsidP="00E10CBB">
      <w:pPr>
        <w:jc w:val="center"/>
        <w:rPr>
          <w:del w:id="74" w:author="中村　愛実" w:date="2026-03-04T10:53:00Z"/>
          <w:rFonts w:ascii="BIZ UDPゴシック" w:eastAsia="BIZ UDPゴシック" w:hAnsi="BIZ UDPゴシック"/>
          <w:sz w:val="28"/>
          <w:szCs w:val="28"/>
        </w:rPr>
      </w:pPr>
      <w:del w:id="75" w:author="中村　愛実" w:date="2026-03-04T10:53:00Z">
        <w:r w:rsidRPr="007B73D4" w:rsidDel="003B61B9">
          <w:rPr>
            <w:rFonts w:ascii="BIZ UDPゴシック" w:eastAsia="BIZ UDPゴシック" w:hAnsi="BIZ UDPゴシック" w:hint="eastAsia"/>
            <w:sz w:val="28"/>
            <w:szCs w:val="28"/>
          </w:rPr>
          <w:delText>おおきまち出前講座メニュー</w:delText>
        </w:r>
        <w:r w:rsidR="00D53FDD" w:rsidRPr="007B73D4" w:rsidDel="003B61B9">
          <w:rPr>
            <w:rFonts w:ascii="BIZ UDPゴシック" w:eastAsia="BIZ UDPゴシック" w:hAnsi="BIZ UDPゴシック" w:hint="eastAsia"/>
            <w:sz w:val="28"/>
            <w:szCs w:val="28"/>
          </w:rPr>
          <w:delText>一覧</w:delText>
        </w:r>
        <w:r w:rsidR="00FA794A" w:rsidRPr="007B73D4" w:rsidDel="003B61B9">
          <w:rPr>
            <w:rFonts w:ascii="BIZ UDPゴシック" w:eastAsia="BIZ UDPゴシック" w:hAnsi="BIZ UDPゴシック" w:hint="eastAsia"/>
            <w:sz w:val="28"/>
            <w:szCs w:val="28"/>
          </w:rPr>
          <w:delText>（令和</w:delText>
        </w:r>
      </w:del>
      <w:del w:id="76" w:author="中村　愛実" w:date="2026-02-10T08:58:00Z">
        <w:r w:rsidR="00E44838" w:rsidRPr="007B73D4" w:rsidDel="001A00C4">
          <w:rPr>
            <w:rFonts w:ascii="BIZ UDPゴシック" w:eastAsia="BIZ UDPゴシック" w:hAnsi="BIZ UDPゴシック" w:hint="eastAsia"/>
            <w:sz w:val="28"/>
            <w:szCs w:val="28"/>
          </w:rPr>
          <w:delText>７</w:delText>
        </w:r>
      </w:del>
      <w:del w:id="77" w:author="中村　愛実" w:date="2026-03-04T10:53:00Z">
        <w:r w:rsidR="00FA794A" w:rsidRPr="007B73D4" w:rsidDel="003B61B9">
          <w:rPr>
            <w:rFonts w:ascii="BIZ UDPゴシック" w:eastAsia="BIZ UDPゴシック" w:hAnsi="BIZ UDPゴシック" w:hint="eastAsia"/>
            <w:sz w:val="28"/>
            <w:szCs w:val="28"/>
          </w:rPr>
          <w:delText>年度）</w:delText>
        </w:r>
      </w:del>
    </w:p>
    <w:p w14:paraId="565C62A3" w14:textId="20C50D00" w:rsidR="00E10CBB" w:rsidRPr="007B73D4" w:rsidDel="003B61B9" w:rsidRDefault="00E10CBB">
      <w:pPr>
        <w:overflowPunct w:val="0"/>
        <w:adjustRightInd w:val="0"/>
        <w:spacing w:after="240" w:line="276" w:lineRule="auto"/>
        <w:ind w:left="200" w:hangingChars="100" w:hanging="200"/>
        <w:textAlignment w:val="baseline"/>
        <w:rPr>
          <w:del w:id="78" w:author="中村　愛実" w:date="2026-03-04T10:53:00Z"/>
          <w:rFonts w:ascii="BIZ UDPゴシック" w:eastAsia="BIZ UDPゴシック" w:hAnsi="BIZ UDPゴシック"/>
          <w:sz w:val="20"/>
          <w:szCs w:val="20"/>
        </w:rPr>
        <w:pPrChange w:id="79" w:author="藤木　祐太郎" w:date="2025-02-14T16:07:00Z">
          <w:pPr>
            <w:overflowPunct w:val="0"/>
            <w:adjustRightInd w:val="0"/>
            <w:spacing w:line="240" w:lineRule="exact"/>
            <w:ind w:left="200" w:hangingChars="100" w:hanging="200"/>
            <w:textAlignment w:val="baseline"/>
          </w:pPr>
        </w:pPrChange>
      </w:pPr>
      <w:del w:id="80" w:author="中村　愛実" w:date="2026-03-04T10:53:00Z">
        <w:r w:rsidRPr="007B73D4" w:rsidDel="003B61B9">
          <w:rPr>
            <w:rFonts w:ascii="BIZ UDPゴシック" w:eastAsia="BIZ UDPゴシック" w:hAnsi="BIZ UDPゴシック" w:hint="eastAsia"/>
            <w:sz w:val="20"/>
            <w:szCs w:val="20"/>
          </w:rPr>
          <w:delText>※講座メニューにない場合は相談に応じますので担当課へお尋ねください。</w:delText>
        </w:r>
      </w:del>
    </w:p>
    <w:p w14:paraId="3140DD3C" w14:textId="42906E80" w:rsidR="00E10CBB" w:rsidRPr="007B73D4" w:rsidDel="003B61B9" w:rsidRDefault="00E10CBB">
      <w:pPr>
        <w:overflowPunct w:val="0"/>
        <w:adjustRightInd w:val="0"/>
        <w:spacing w:line="276" w:lineRule="auto"/>
        <w:ind w:left="200" w:hangingChars="100" w:hanging="200"/>
        <w:textAlignment w:val="baseline"/>
        <w:rPr>
          <w:del w:id="81" w:author="中村　愛実" w:date="2026-03-04T10:53:00Z"/>
          <w:rFonts w:ascii="BIZ UDPゴシック" w:eastAsia="BIZ UDPゴシック" w:hAnsi="BIZ UDPゴシック"/>
          <w:sz w:val="20"/>
          <w:szCs w:val="20"/>
        </w:rPr>
        <w:pPrChange w:id="82" w:author="藤木　祐太郎" w:date="2025-02-14T16:07:00Z">
          <w:pPr/>
        </w:pPrChange>
      </w:pPr>
    </w:p>
    <w:tbl>
      <w:tblPr>
        <w:tblStyle w:val="a7"/>
        <w:tblW w:w="10201" w:type="dxa"/>
        <w:jc w:val="center"/>
        <w:tblLook w:val="04A0" w:firstRow="1" w:lastRow="0" w:firstColumn="1" w:lastColumn="0" w:noHBand="0" w:noVBand="1"/>
      </w:tblPr>
      <w:tblGrid>
        <w:gridCol w:w="998"/>
        <w:gridCol w:w="2124"/>
        <w:gridCol w:w="4386"/>
        <w:gridCol w:w="1276"/>
        <w:gridCol w:w="1417"/>
      </w:tblGrid>
      <w:tr w:rsidR="007B73D4" w:rsidRPr="007B73D4" w:rsidDel="003B61B9" w14:paraId="41281ABC" w14:textId="60901B1A" w:rsidTr="00400C68">
        <w:trPr>
          <w:jc w:val="center"/>
          <w:del w:id="83" w:author="中村　愛実" w:date="2026-03-04T10:53:00Z"/>
        </w:trPr>
        <w:tc>
          <w:tcPr>
            <w:tcW w:w="998" w:type="dxa"/>
          </w:tcPr>
          <w:p w14:paraId="20740E5B" w14:textId="0318AB44" w:rsidR="007C68A8" w:rsidRPr="007B73D4" w:rsidDel="003B61B9" w:rsidRDefault="00D53FDD">
            <w:pPr>
              <w:widowControl/>
              <w:spacing w:line="360" w:lineRule="atLeast"/>
              <w:ind w:right="32"/>
              <w:jc w:val="left"/>
              <w:rPr>
                <w:del w:id="84" w:author="中村　愛実" w:date="2026-03-04T10:53:00Z"/>
                <w:rFonts w:ascii="BIZ UDPゴシック" w:eastAsia="BIZ UDPゴシック" w:hAnsi="BIZ UDPゴシック"/>
                <w:szCs w:val="20"/>
              </w:rPr>
              <w:pPrChange w:id="85" w:author="藤木　祐太郎" w:date="2025-02-14T16:06:00Z">
                <w:pPr>
                  <w:widowControl/>
                  <w:spacing w:after="150" w:line="360" w:lineRule="atLeast"/>
                  <w:ind w:right="32"/>
                  <w:jc w:val="left"/>
                </w:pPr>
              </w:pPrChange>
            </w:pPr>
            <w:del w:id="86" w:author="中村　愛実" w:date="2026-03-04T10:53:00Z">
              <w:r w:rsidRPr="007B73D4" w:rsidDel="003B61B9">
                <w:rPr>
                  <w:rFonts w:ascii="BIZ UDPゴシック" w:eastAsia="BIZ UDPゴシック" w:hAnsi="BIZ UDPゴシック" w:hint="eastAsia"/>
                  <w:szCs w:val="20"/>
                </w:rPr>
                <w:delText>講座番号</w:delText>
              </w:r>
            </w:del>
          </w:p>
        </w:tc>
        <w:tc>
          <w:tcPr>
            <w:tcW w:w="2124" w:type="dxa"/>
          </w:tcPr>
          <w:p w14:paraId="1F577E72" w14:textId="12A8C414" w:rsidR="007C68A8" w:rsidRPr="007B73D4" w:rsidDel="003B61B9" w:rsidRDefault="007C68A8">
            <w:pPr>
              <w:widowControl/>
              <w:spacing w:line="360" w:lineRule="atLeast"/>
              <w:ind w:right="32"/>
              <w:jc w:val="left"/>
              <w:rPr>
                <w:del w:id="87" w:author="中村　愛実" w:date="2026-03-04T10:53:00Z"/>
                <w:rFonts w:ascii="BIZ UDPゴシック" w:eastAsia="BIZ UDPゴシック" w:hAnsi="BIZ UDPゴシック"/>
                <w:szCs w:val="20"/>
              </w:rPr>
              <w:pPrChange w:id="88" w:author="藤木　祐太郎" w:date="2025-02-14T16:06:00Z">
                <w:pPr>
                  <w:widowControl/>
                  <w:spacing w:after="150" w:line="360" w:lineRule="atLeast"/>
                  <w:ind w:right="32"/>
                  <w:jc w:val="left"/>
                </w:pPr>
              </w:pPrChange>
            </w:pPr>
            <w:bookmarkStart w:id="89" w:name="_Hlk151971428"/>
            <w:del w:id="90" w:author="中村　愛実" w:date="2026-03-04T10:53:00Z">
              <w:r w:rsidRPr="007B73D4" w:rsidDel="003B61B9">
                <w:rPr>
                  <w:rFonts w:ascii="BIZ UDPゴシック" w:eastAsia="BIZ UDPゴシック" w:hAnsi="BIZ UDPゴシック" w:hint="eastAsia"/>
                  <w:szCs w:val="20"/>
                </w:rPr>
                <w:delText>タイトル</w:delText>
              </w:r>
            </w:del>
          </w:p>
        </w:tc>
        <w:tc>
          <w:tcPr>
            <w:tcW w:w="4386" w:type="dxa"/>
          </w:tcPr>
          <w:p w14:paraId="7A9A9687" w14:textId="3EA74265" w:rsidR="007C68A8" w:rsidRPr="007B73D4" w:rsidDel="003B61B9" w:rsidRDefault="007C68A8">
            <w:pPr>
              <w:widowControl/>
              <w:spacing w:line="360" w:lineRule="atLeast"/>
              <w:ind w:right="225"/>
              <w:jc w:val="left"/>
              <w:rPr>
                <w:del w:id="91" w:author="中村　愛実" w:date="2026-03-04T10:53:00Z"/>
                <w:rFonts w:ascii="BIZ UDPゴシック" w:eastAsia="BIZ UDPゴシック" w:hAnsi="BIZ UDPゴシック"/>
                <w:szCs w:val="20"/>
              </w:rPr>
              <w:pPrChange w:id="92" w:author="藤木　祐太郎" w:date="2025-02-14T16:06:00Z">
                <w:pPr>
                  <w:widowControl/>
                  <w:spacing w:after="150" w:line="360" w:lineRule="atLeast"/>
                  <w:ind w:right="225"/>
                  <w:jc w:val="left"/>
                </w:pPr>
              </w:pPrChange>
            </w:pPr>
            <w:del w:id="93" w:author="中村　愛実" w:date="2026-03-04T10:53:00Z">
              <w:r w:rsidRPr="007B73D4" w:rsidDel="003B61B9">
                <w:rPr>
                  <w:rFonts w:ascii="BIZ UDPゴシック" w:eastAsia="BIZ UDPゴシック" w:hAnsi="BIZ UDPゴシック" w:hint="eastAsia"/>
                  <w:szCs w:val="20"/>
                </w:rPr>
                <w:delText>内容紹介</w:delText>
              </w:r>
            </w:del>
          </w:p>
        </w:tc>
        <w:tc>
          <w:tcPr>
            <w:tcW w:w="1276" w:type="dxa"/>
          </w:tcPr>
          <w:p w14:paraId="178DC550" w14:textId="07058DFA" w:rsidR="007C68A8" w:rsidRPr="007B73D4" w:rsidDel="003B61B9" w:rsidRDefault="007C68A8">
            <w:pPr>
              <w:widowControl/>
              <w:spacing w:line="360" w:lineRule="atLeast"/>
              <w:ind w:right="225"/>
              <w:jc w:val="left"/>
              <w:rPr>
                <w:del w:id="94" w:author="中村　愛実" w:date="2026-03-04T10:53:00Z"/>
                <w:rFonts w:ascii="BIZ UDPゴシック" w:eastAsia="BIZ UDPゴシック" w:hAnsi="BIZ UDPゴシック"/>
                <w:szCs w:val="20"/>
              </w:rPr>
              <w:pPrChange w:id="95" w:author="藤木　祐太郎" w:date="2025-02-14T16:06:00Z">
                <w:pPr>
                  <w:widowControl/>
                  <w:spacing w:after="150" w:line="360" w:lineRule="atLeast"/>
                  <w:ind w:right="225"/>
                  <w:jc w:val="left"/>
                </w:pPr>
              </w:pPrChange>
            </w:pPr>
            <w:del w:id="96" w:author="中村　愛実" w:date="2026-03-04T10:53:00Z">
              <w:r w:rsidRPr="007B73D4" w:rsidDel="003B61B9">
                <w:rPr>
                  <w:rFonts w:ascii="BIZ UDPゴシック" w:eastAsia="BIZ UDPゴシック" w:hAnsi="BIZ UDPゴシック" w:hint="eastAsia"/>
                  <w:szCs w:val="20"/>
                </w:rPr>
                <w:delText>時間</w:delText>
              </w:r>
            </w:del>
          </w:p>
        </w:tc>
        <w:tc>
          <w:tcPr>
            <w:tcW w:w="1417" w:type="dxa"/>
          </w:tcPr>
          <w:p w14:paraId="4A11E2F9" w14:textId="405DD120" w:rsidR="002B16F6" w:rsidRPr="007B73D4" w:rsidDel="003B61B9" w:rsidRDefault="007C68A8">
            <w:pPr>
              <w:widowControl/>
              <w:spacing w:line="360" w:lineRule="atLeast"/>
              <w:jc w:val="left"/>
              <w:rPr>
                <w:ins w:id="97" w:author="藤木　祐太郎" w:date="2025-02-14T15:50:00Z"/>
                <w:del w:id="98" w:author="中村　愛実" w:date="2026-03-04T10:53:00Z"/>
                <w:rFonts w:ascii="BIZ UDPゴシック" w:eastAsia="BIZ UDPゴシック" w:hAnsi="BIZ UDPゴシック"/>
                <w:szCs w:val="20"/>
              </w:rPr>
              <w:pPrChange w:id="99" w:author="藤木　祐太郎" w:date="2025-02-14T16:06:00Z">
                <w:pPr>
                  <w:widowControl/>
                  <w:spacing w:after="150" w:line="360" w:lineRule="atLeast"/>
                  <w:jc w:val="left"/>
                </w:pPr>
              </w:pPrChange>
            </w:pPr>
            <w:del w:id="100" w:author="中村　愛実" w:date="2026-03-04T10:53:00Z">
              <w:r w:rsidRPr="007B73D4" w:rsidDel="003B61B9">
                <w:rPr>
                  <w:rFonts w:ascii="BIZ UDPゴシック" w:eastAsia="BIZ UDPゴシック" w:hAnsi="BIZ UDPゴシック" w:hint="eastAsia"/>
                  <w:szCs w:val="20"/>
                </w:rPr>
                <w:delText>担当課</w:delText>
              </w:r>
            </w:del>
          </w:p>
          <w:p w14:paraId="34D742BD" w14:textId="448294B7" w:rsidR="007C68A8" w:rsidRPr="007B73D4" w:rsidDel="003B61B9" w:rsidRDefault="007C68A8">
            <w:pPr>
              <w:widowControl/>
              <w:spacing w:line="360" w:lineRule="atLeast"/>
              <w:jc w:val="left"/>
              <w:rPr>
                <w:del w:id="101" w:author="中村　愛実" w:date="2026-03-04T10:53:00Z"/>
                <w:rFonts w:ascii="BIZ UDPゴシック" w:eastAsia="BIZ UDPゴシック" w:hAnsi="BIZ UDPゴシック"/>
                <w:szCs w:val="20"/>
              </w:rPr>
              <w:pPrChange w:id="102" w:author="藤木　祐太郎" w:date="2025-02-14T16:06:00Z">
                <w:pPr>
                  <w:widowControl/>
                  <w:spacing w:after="150" w:line="360" w:lineRule="atLeast"/>
                  <w:jc w:val="left"/>
                </w:pPr>
              </w:pPrChange>
            </w:pPr>
            <w:del w:id="103" w:author="中村　愛実" w:date="2026-03-04T10:53:00Z">
              <w:r w:rsidRPr="007B73D4" w:rsidDel="003B61B9">
                <w:rPr>
                  <w:rFonts w:ascii="BIZ UDPゴシック" w:eastAsia="BIZ UDPゴシック" w:hAnsi="BIZ UDPゴシック" w:hint="eastAsia"/>
                  <w:szCs w:val="20"/>
                </w:rPr>
                <w:delText>・</w:delText>
              </w:r>
            </w:del>
            <w:ins w:id="104" w:author="藤木　祐太郎" w:date="2025-02-05T10:35:00Z">
              <w:del w:id="105" w:author="中村　愛実" w:date="2026-03-04T10:53:00Z">
                <w:r w:rsidR="00AF1AC2" w:rsidRPr="007B73D4" w:rsidDel="003B61B9">
                  <w:rPr>
                    <w:rFonts w:ascii="BIZ UDPゴシック" w:eastAsia="BIZ UDPゴシック" w:hAnsi="BIZ UDPゴシック" w:hint="eastAsia"/>
                    <w:szCs w:val="20"/>
                  </w:rPr>
                  <w:delText>電話番号</w:delText>
                </w:r>
              </w:del>
            </w:ins>
            <w:del w:id="106" w:author="中村　愛実" w:date="2026-03-04T10:53:00Z">
              <w:r w:rsidRPr="007B73D4" w:rsidDel="003B61B9">
                <w:rPr>
                  <w:rFonts w:ascii="BIZ UDPゴシック" w:eastAsia="BIZ UDPゴシック" w:hAnsi="BIZ UDPゴシック" w:hint="eastAsia"/>
                  <w:szCs w:val="20"/>
                </w:rPr>
                <w:delText>申込先</w:delText>
              </w:r>
            </w:del>
          </w:p>
        </w:tc>
      </w:tr>
      <w:bookmarkEnd w:id="89"/>
      <w:tr w:rsidR="007B73D4" w:rsidRPr="007B73D4" w:rsidDel="003B61B9" w14:paraId="4D82A8EC" w14:textId="58AB6C93" w:rsidTr="00400C68">
        <w:trPr>
          <w:trHeight w:val="616"/>
          <w:jc w:val="center"/>
          <w:del w:id="107" w:author="中村　愛実" w:date="2026-03-04T10:53:00Z"/>
        </w:trPr>
        <w:tc>
          <w:tcPr>
            <w:tcW w:w="998" w:type="dxa"/>
          </w:tcPr>
          <w:p w14:paraId="3A96827A" w14:textId="39804609" w:rsidR="0048368F" w:rsidRPr="007B73D4" w:rsidDel="003B61B9" w:rsidRDefault="0048368F">
            <w:pPr>
              <w:widowControl/>
              <w:spacing w:line="360" w:lineRule="atLeast"/>
              <w:ind w:right="32"/>
              <w:jc w:val="left"/>
              <w:rPr>
                <w:del w:id="108" w:author="中村　愛実" w:date="2026-03-04T10:53:00Z"/>
                <w:rFonts w:ascii="BIZ UDPゴシック" w:eastAsia="BIZ UDPゴシック" w:hAnsi="BIZ UDPゴシック"/>
                <w:sz w:val="20"/>
                <w:szCs w:val="20"/>
              </w:rPr>
              <w:pPrChange w:id="109" w:author="藤木　祐太郎" w:date="2025-02-14T16:06:00Z">
                <w:pPr>
                  <w:widowControl/>
                  <w:spacing w:after="150" w:line="360" w:lineRule="atLeast"/>
                  <w:ind w:right="32"/>
                  <w:jc w:val="left"/>
                </w:pPr>
              </w:pPrChange>
            </w:pPr>
            <w:del w:id="110" w:author="中村　愛実" w:date="2026-03-04T10:53:00Z">
              <w:r w:rsidRPr="007B73D4" w:rsidDel="003B61B9">
                <w:rPr>
                  <w:rFonts w:ascii="BIZ UDPゴシック" w:eastAsia="BIZ UDPゴシック" w:hAnsi="BIZ UDPゴシック" w:hint="eastAsia"/>
                  <w:sz w:val="20"/>
                  <w:szCs w:val="20"/>
                </w:rPr>
                <w:delText>１</w:delText>
              </w:r>
            </w:del>
          </w:p>
        </w:tc>
        <w:tc>
          <w:tcPr>
            <w:tcW w:w="2124" w:type="dxa"/>
          </w:tcPr>
          <w:p w14:paraId="3B18568A" w14:textId="1FEE0CCD" w:rsidR="0048368F" w:rsidRPr="007B73D4" w:rsidDel="003B61B9" w:rsidRDefault="0048368F">
            <w:pPr>
              <w:widowControl/>
              <w:ind w:right="32"/>
              <w:jc w:val="left"/>
              <w:rPr>
                <w:del w:id="111" w:author="中村　愛実" w:date="2026-03-04T10:53:00Z"/>
                <w:rFonts w:ascii="BIZ UDPゴシック" w:eastAsia="BIZ UDPゴシック" w:hAnsi="BIZ UDPゴシック"/>
                <w:sz w:val="20"/>
                <w:szCs w:val="20"/>
              </w:rPr>
              <w:pPrChange w:id="112" w:author="藤木　祐太郎" w:date="2025-02-14T16:06:00Z">
                <w:pPr>
                  <w:widowControl/>
                  <w:spacing w:after="150" w:line="360" w:lineRule="atLeast"/>
                  <w:ind w:right="32"/>
                  <w:jc w:val="left"/>
                </w:pPr>
              </w:pPrChange>
            </w:pPr>
            <w:del w:id="113" w:author="中村　愛実" w:date="2026-03-04T10:53:00Z">
              <w:r w:rsidRPr="007B73D4" w:rsidDel="003B61B9">
                <w:rPr>
                  <w:rFonts w:ascii="BIZ UDPゴシック" w:eastAsia="BIZ UDPゴシック" w:hAnsi="BIZ UDPゴシック" w:hint="eastAsia"/>
                  <w:sz w:val="20"/>
                  <w:szCs w:val="20"/>
                </w:rPr>
                <w:delText>障がい者福祉制度</w:delText>
              </w:r>
            </w:del>
          </w:p>
        </w:tc>
        <w:tc>
          <w:tcPr>
            <w:tcW w:w="4386" w:type="dxa"/>
          </w:tcPr>
          <w:p w14:paraId="2FBCCC44" w14:textId="328DD094" w:rsidR="0048368F" w:rsidRPr="007B73D4" w:rsidDel="003B61B9" w:rsidRDefault="0048368F">
            <w:pPr>
              <w:widowControl/>
              <w:ind w:rightChars="-52" w:right="-109"/>
              <w:jc w:val="left"/>
              <w:rPr>
                <w:del w:id="114" w:author="中村　愛実" w:date="2026-03-04T10:53:00Z"/>
                <w:rFonts w:ascii="BIZ UDPゴシック" w:eastAsia="BIZ UDPゴシック" w:hAnsi="BIZ UDPゴシック"/>
                <w:sz w:val="20"/>
                <w:szCs w:val="20"/>
              </w:rPr>
              <w:pPrChange w:id="115" w:author="藤木　祐太郎" w:date="2025-02-14T16:06:00Z">
                <w:pPr>
                  <w:widowControl/>
                  <w:spacing w:line="0" w:lineRule="atLeast"/>
                  <w:ind w:rightChars="-52" w:right="-109"/>
                  <w:jc w:val="left"/>
                </w:pPr>
              </w:pPrChange>
            </w:pPr>
            <w:del w:id="116" w:author="中村　愛実" w:date="2026-03-04T10:53:00Z">
              <w:r w:rsidRPr="007B73D4" w:rsidDel="003B61B9">
                <w:rPr>
                  <w:rFonts w:ascii="BIZ UDPゴシック" w:eastAsia="BIZ UDPゴシック" w:hAnsi="BIZ UDPゴシック" w:hint="eastAsia"/>
                  <w:sz w:val="20"/>
                  <w:szCs w:val="20"/>
                </w:rPr>
                <w:delText>障がい者への福祉制度をまずは知ることから始めませんか？</w:delText>
              </w:r>
            </w:del>
          </w:p>
        </w:tc>
        <w:tc>
          <w:tcPr>
            <w:tcW w:w="1276" w:type="dxa"/>
          </w:tcPr>
          <w:p w14:paraId="78F52843" w14:textId="09F8DBED" w:rsidR="0048368F" w:rsidRPr="007B73D4" w:rsidDel="003B61B9" w:rsidRDefault="0048368F">
            <w:pPr>
              <w:widowControl/>
              <w:ind w:right="225"/>
              <w:jc w:val="left"/>
              <w:rPr>
                <w:del w:id="117" w:author="中村　愛実" w:date="2026-03-04T10:53:00Z"/>
                <w:rFonts w:ascii="BIZ UDPゴシック" w:eastAsia="BIZ UDPゴシック" w:hAnsi="BIZ UDPゴシック"/>
                <w:sz w:val="18"/>
                <w:szCs w:val="20"/>
              </w:rPr>
              <w:pPrChange w:id="118" w:author="藤木　祐太郎" w:date="2025-02-14T16:06:00Z">
                <w:pPr>
                  <w:widowControl/>
                  <w:spacing w:after="150" w:line="360" w:lineRule="atLeast"/>
                  <w:ind w:right="225"/>
                  <w:jc w:val="left"/>
                </w:pPr>
              </w:pPrChange>
            </w:pPr>
            <w:del w:id="119" w:author="中村　愛実" w:date="2026-03-04T10:53:00Z">
              <w:r w:rsidRPr="007B73D4" w:rsidDel="003B61B9">
                <w:rPr>
                  <w:rFonts w:ascii="BIZ UDPゴシック" w:eastAsia="BIZ UDPゴシック" w:hAnsi="BIZ UDPゴシック"/>
                  <w:sz w:val="18"/>
                  <w:szCs w:val="20"/>
                </w:rPr>
                <w:delText>30分</w:delText>
              </w:r>
            </w:del>
          </w:p>
        </w:tc>
        <w:tc>
          <w:tcPr>
            <w:tcW w:w="1417" w:type="dxa"/>
            <w:vMerge w:val="restart"/>
            <w:vAlign w:val="center"/>
          </w:tcPr>
          <w:p w14:paraId="70169131" w14:textId="1545D9B3" w:rsidR="0048368F" w:rsidRPr="007B73D4" w:rsidDel="003B61B9" w:rsidRDefault="0048368F">
            <w:pPr>
              <w:spacing w:line="360" w:lineRule="atLeast"/>
              <w:rPr>
                <w:del w:id="120" w:author="中村　愛実" w:date="2026-03-04T10:53:00Z"/>
                <w:rFonts w:ascii="BIZ UDPゴシック" w:eastAsia="BIZ UDPゴシック" w:hAnsi="BIZ UDPゴシック"/>
                <w:sz w:val="20"/>
                <w:szCs w:val="20"/>
              </w:rPr>
              <w:pPrChange w:id="121" w:author="藤木　祐太郎" w:date="2025-02-14T16:06:00Z">
                <w:pPr>
                  <w:spacing w:after="150" w:line="360" w:lineRule="atLeast"/>
                </w:pPr>
              </w:pPrChange>
            </w:pPr>
            <w:del w:id="122" w:author="中村　愛実" w:date="2026-03-04T10:53:00Z">
              <w:r w:rsidRPr="007B73D4" w:rsidDel="003B61B9">
                <w:rPr>
                  <w:rFonts w:ascii="BIZ UDPゴシック" w:eastAsia="BIZ UDPゴシック" w:hAnsi="BIZ UDPゴシック" w:hint="eastAsia"/>
                  <w:sz w:val="20"/>
                  <w:szCs w:val="20"/>
                </w:rPr>
                <w:delText>福祉課</w:delText>
              </w:r>
            </w:del>
          </w:p>
          <w:p w14:paraId="2CCCF292" w14:textId="050CD747" w:rsidR="0048368F" w:rsidRPr="007B73D4" w:rsidDel="003B61B9" w:rsidRDefault="0048368F">
            <w:pPr>
              <w:spacing w:line="360" w:lineRule="atLeast"/>
              <w:rPr>
                <w:del w:id="123" w:author="中村　愛実" w:date="2026-03-04T10:53:00Z"/>
                <w:rFonts w:ascii="BIZ UDPゴシック" w:eastAsia="BIZ UDPゴシック" w:hAnsi="BIZ UDPゴシック"/>
                <w:sz w:val="20"/>
                <w:szCs w:val="20"/>
              </w:rPr>
              <w:pPrChange w:id="124" w:author="藤木　祐太郎" w:date="2025-02-14T16:06:00Z">
                <w:pPr>
                  <w:spacing w:after="150" w:line="360" w:lineRule="atLeast"/>
                </w:pPr>
              </w:pPrChange>
            </w:pPr>
            <w:del w:id="125" w:author="中村　愛実" w:date="2026-03-04T10:53:00Z">
              <w:r w:rsidRPr="007B73D4" w:rsidDel="003B61B9">
                <w:rPr>
                  <w:rFonts w:ascii="BIZ UDPゴシック" w:eastAsia="BIZ UDPゴシック" w:hAnsi="BIZ UDPゴシック"/>
                  <w:sz w:val="20"/>
                  <w:szCs w:val="20"/>
                </w:rPr>
                <w:delText>32-1060</w:delText>
              </w:r>
            </w:del>
          </w:p>
        </w:tc>
      </w:tr>
      <w:tr w:rsidR="007B73D4" w:rsidRPr="007B73D4" w:rsidDel="003B61B9" w14:paraId="4ED17A90" w14:textId="2351195E" w:rsidTr="00400C68">
        <w:trPr>
          <w:trHeight w:val="950"/>
          <w:jc w:val="center"/>
          <w:del w:id="126" w:author="中村　愛実" w:date="2026-03-04T10:53:00Z"/>
        </w:trPr>
        <w:tc>
          <w:tcPr>
            <w:tcW w:w="998" w:type="dxa"/>
          </w:tcPr>
          <w:p w14:paraId="2897566E" w14:textId="6561C65B" w:rsidR="0048368F" w:rsidRPr="007B73D4" w:rsidDel="003B61B9" w:rsidRDefault="0048368F">
            <w:pPr>
              <w:widowControl/>
              <w:spacing w:line="360" w:lineRule="atLeast"/>
              <w:ind w:right="32"/>
              <w:jc w:val="left"/>
              <w:rPr>
                <w:del w:id="127" w:author="中村　愛実" w:date="2026-03-04T10:53:00Z"/>
                <w:rFonts w:ascii="BIZ UDPゴシック" w:eastAsia="BIZ UDPゴシック" w:hAnsi="BIZ UDPゴシック"/>
                <w:sz w:val="20"/>
                <w:szCs w:val="20"/>
              </w:rPr>
              <w:pPrChange w:id="128" w:author="藤木　祐太郎" w:date="2025-02-14T16:06:00Z">
                <w:pPr>
                  <w:widowControl/>
                  <w:spacing w:after="150" w:line="360" w:lineRule="atLeast"/>
                  <w:ind w:right="32"/>
                  <w:jc w:val="left"/>
                </w:pPr>
              </w:pPrChange>
            </w:pPr>
            <w:del w:id="129" w:author="中村　愛実" w:date="2026-03-04T10:53:00Z">
              <w:r w:rsidRPr="007B73D4" w:rsidDel="003B61B9">
                <w:rPr>
                  <w:rFonts w:ascii="BIZ UDPゴシック" w:eastAsia="BIZ UDPゴシック" w:hAnsi="BIZ UDPゴシック" w:hint="eastAsia"/>
                  <w:sz w:val="20"/>
                  <w:szCs w:val="20"/>
                </w:rPr>
                <w:delText>２</w:delText>
              </w:r>
            </w:del>
          </w:p>
        </w:tc>
        <w:tc>
          <w:tcPr>
            <w:tcW w:w="2124" w:type="dxa"/>
          </w:tcPr>
          <w:p w14:paraId="50DB74A1" w14:textId="6AA66BFC" w:rsidR="0048368F" w:rsidRPr="007B73D4" w:rsidDel="003B61B9" w:rsidRDefault="0048368F">
            <w:pPr>
              <w:widowControl/>
              <w:ind w:right="32"/>
              <w:jc w:val="left"/>
              <w:rPr>
                <w:del w:id="130" w:author="中村　愛実" w:date="2026-03-04T10:53:00Z"/>
                <w:rFonts w:ascii="BIZ UDPゴシック" w:eastAsia="BIZ UDPゴシック" w:hAnsi="BIZ UDPゴシック"/>
                <w:sz w:val="20"/>
                <w:szCs w:val="20"/>
              </w:rPr>
              <w:pPrChange w:id="131" w:author="藤木　祐太郎" w:date="2025-02-14T16:06:00Z">
                <w:pPr>
                  <w:widowControl/>
                  <w:spacing w:after="150" w:line="360" w:lineRule="atLeast"/>
                  <w:ind w:right="32"/>
                  <w:jc w:val="left"/>
                </w:pPr>
              </w:pPrChange>
            </w:pPr>
            <w:del w:id="132" w:author="中村　愛実" w:date="2026-03-04T10:53:00Z">
              <w:r w:rsidRPr="007B73D4" w:rsidDel="003B61B9">
                <w:rPr>
                  <w:rFonts w:ascii="BIZ UDPゴシック" w:eastAsia="BIZ UDPゴシック" w:hAnsi="BIZ UDPゴシック" w:hint="eastAsia"/>
                  <w:sz w:val="20"/>
                  <w:szCs w:val="20"/>
                </w:rPr>
                <w:delText>成年後見制度</w:delText>
              </w:r>
            </w:del>
          </w:p>
        </w:tc>
        <w:tc>
          <w:tcPr>
            <w:tcW w:w="4386" w:type="dxa"/>
          </w:tcPr>
          <w:p w14:paraId="0E1626F3" w14:textId="20C81B7A" w:rsidR="0048368F" w:rsidRPr="007B73D4" w:rsidDel="003B61B9" w:rsidRDefault="0048368F">
            <w:pPr>
              <w:widowControl/>
              <w:ind w:right="-110"/>
              <w:jc w:val="left"/>
              <w:rPr>
                <w:del w:id="133" w:author="中村　愛実" w:date="2026-03-04T10:53:00Z"/>
                <w:rFonts w:ascii="BIZ UDPゴシック" w:eastAsia="BIZ UDPゴシック" w:hAnsi="BIZ UDPゴシック"/>
                <w:sz w:val="20"/>
                <w:szCs w:val="20"/>
              </w:rPr>
              <w:pPrChange w:id="134" w:author="藤木　祐太郎" w:date="2025-02-14T16:06:00Z">
                <w:pPr>
                  <w:widowControl/>
                  <w:spacing w:line="0" w:lineRule="atLeast"/>
                  <w:ind w:right="-110"/>
                  <w:jc w:val="left"/>
                </w:pPr>
              </w:pPrChange>
            </w:pPr>
            <w:del w:id="135" w:author="中村　愛実" w:date="2026-03-04T10:53:00Z">
              <w:r w:rsidRPr="007B73D4" w:rsidDel="003B61B9">
                <w:rPr>
                  <w:rFonts w:ascii="BIZ UDPゴシック" w:eastAsia="BIZ UDPゴシック" w:hAnsi="BIZ UDPゴシック" w:hint="eastAsia"/>
                  <w:sz w:val="20"/>
                  <w:szCs w:val="20"/>
                </w:rPr>
                <w:delText>認知症や障がいのある人など、判断能力に不安があっても、安心して暮らせるための成年後見制度について</w:delText>
              </w:r>
            </w:del>
            <w:ins w:id="136" w:author="藤木　祐太郎" w:date="2025-02-05T10:37:00Z">
              <w:del w:id="137" w:author="中村　愛実" w:date="2026-03-04T10:53:00Z">
                <w:r w:rsidRPr="007B73D4" w:rsidDel="003B61B9">
                  <w:rPr>
                    <w:rFonts w:ascii="BIZ UDPゴシック" w:eastAsia="BIZ UDPゴシック" w:hAnsi="BIZ UDPゴシック" w:hint="eastAsia"/>
                    <w:sz w:val="20"/>
                    <w:szCs w:val="20"/>
                  </w:rPr>
                  <w:delText>を</w:delText>
                </w:r>
              </w:del>
            </w:ins>
            <w:del w:id="138" w:author="中村　愛実" w:date="2026-03-04T10:53:00Z">
              <w:r w:rsidRPr="007B73D4" w:rsidDel="003B61B9">
                <w:rPr>
                  <w:rFonts w:ascii="BIZ UDPゴシック" w:eastAsia="BIZ UDPゴシック" w:hAnsi="BIZ UDPゴシック" w:hint="eastAsia"/>
                  <w:sz w:val="20"/>
                  <w:szCs w:val="20"/>
                </w:rPr>
                <w:delText>説明します。</w:delText>
              </w:r>
            </w:del>
          </w:p>
        </w:tc>
        <w:tc>
          <w:tcPr>
            <w:tcW w:w="1276" w:type="dxa"/>
          </w:tcPr>
          <w:p w14:paraId="02E0DF52" w14:textId="292E2FC0" w:rsidR="0048368F" w:rsidRPr="007B73D4" w:rsidDel="003B61B9" w:rsidRDefault="0048368F">
            <w:pPr>
              <w:widowControl/>
              <w:ind w:right="225"/>
              <w:jc w:val="left"/>
              <w:rPr>
                <w:del w:id="139" w:author="中村　愛実" w:date="2026-03-04T10:53:00Z"/>
                <w:rFonts w:ascii="BIZ UDPゴシック" w:eastAsia="BIZ UDPゴシック" w:hAnsi="BIZ UDPゴシック"/>
                <w:sz w:val="18"/>
                <w:szCs w:val="20"/>
              </w:rPr>
              <w:pPrChange w:id="140" w:author="藤木　祐太郎" w:date="2025-02-14T16:06:00Z">
                <w:pPr>
                  <w:widowControl/>
                  <w:spacing w:after="150" w:line="360" w:lineRule="atLeast"/>
                  <w:ind w:right="225"/>
                  <w:jc w:val="left"/>
                </w:pPr>
              </w:pPrChange>
            </w:pPr>
            <w:del w:id="141"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tcPr>
          <w:p w14:paraId="07E3F242" w14:textId="6BEAA1E1" w:rsidR="0048368F" w:rsidRPr="007B73D4" w:rsidDel="003B61B9" w:rsidRDefault="0048368F">
            <w:pPr>
              <w:spacing w:line="360" w:lineRule="atLeast"/>
              <w:jc w:val="left"/>
              <w:rPr>
                <w:del w:id="142" w:author="中村　愛実" w:date="2026-03-04T10:53:00Z"/>
                <w:rFonts w:ascii="BIZ UDPゴシック" w:eastAsia="BIZ UDPゴシック" w:hAnsi="BIZ UDPゴシック"/>
                <w:sz w:val="20"/>
                <w:szCs w:val="20"/>
              </w:rPr>
              <w:pPrChange w:id="143" w:author="藤木　祐太郎" w:date="2025-02-14T16:06:00Z">
                <w:pPr>
                  <w:spacing w:after="150" w:line="360" w:lineRule="atLeast"/>
                  <w:jc w:val="left"/>
                </w:pPr>
              </w:pPrChange>
            </w:pPr>
          </w:p>
        </w:tc>
      </w:tr>
      <w:tr w:rsidR="007B73D4" w:rsidRPr="007B73D4" w:rsidDel="003B61B9" w14:paraId="33899103" w14:textId="65AC13D7" w:rsidTr="0057632B">
        <w:trPr>
          <w:trHeight w:val="1268"/>
          <w:jc w:val="center"/>
          <w:del w:id="144" w:author="中村　愛実" w:date="2026-03-04T10:53:00Z"/>
        </w:trPr>
        <w:tc>
          <w:tcPr>
            <w:tcW w:w="998" w:type="dxa"/>
          </w:tcPr>
          <w:p w14:paraId="5557B3B4" w14:textId="3446B334" w:rsidR="0048368F" w:rsidRPr="007B73D4" w:rsidDel="003B61B9" w:rsidRDefault="0048368F">
            <w:pPr>
              <w:widowControl/>
              <w:spacing w:line="360" w:lineRule="atLeast"/>
              <w:ind w:right="32"/>
              <w:jc w:val="left"/>
              <w:rPr>
                <w:del w:id="145" w:author="中村　愛実" w:date="2026-03-04T10:53:00Z"/>
                <w:rFonts w:ascii="BIZ UDPゴシック" w:eastAsia="BIZ UDPゴシック" w:hAnsi="BIZ UDPゴシック"/>
                <w:sz w:val="20"/>
                <w:szCs w:val="20"/>
              </w:rPr>
              <w:pPrChange w:id="146" w:author="藤木　祐太郎" w:date="2025-02-14T16:06:00Z">
                <w:pPr>
                  <w:widowControl/>
                  <w:spacing w:after="150" w:line="360" w:lineRule="atLeast"/>
                  <w:ind w:right="32"/>
                  <w:jc w:val="left"/>
                </w:pPr>
              </w:pPrChange>
            </w:pPr>
            <w:del w:id="147" w:author="中村　愛実" w:date="2026-03-04T10:53:00Z">
              <w:r w:rsidRPr="007B73D4" w:rsidDel="003B61B9">
                <w:rPr>
                  <w:rFonts w:ascii="BIZ UDPゴシック" w:eastAsia="BIZ UDPゴシック" w:hAnsi="BIZ UDPゴシック" w:hint="eastAsia"/>
                  <w:sz w:val="20"/>
                  <w:szCs w:val="20"/>
                </w:rPr>
                <w:delText>３</w:delText>
              </w:r>
            </w:del>
          </w:p>
        </w:tc>
        <w:tc>
          <w:tcPr>
            <w:tcW w:w="2124" w:type="dxa"/>
          </w:tcPr>
          <w:p w14:paraId="2095E34C" w14:textId="4CA9F69B" w:rsidR="0048368F" w:rsidRPr="007B73D4" w:rsidDel="003B61B9" w:rsidRDefault="0048368F">
            <w:pPr>
              <w:widowControl/>
              <w:ind w:right="32"/>
              <w:jc w:val="left"/>
              <w:rPr>
                <w:del w:id="148" w:author="中村　愛実" w:date="2026-03-04T10:53:00Z"/>
                <w:rFonts w:ascii="BIZ UDPゴシック" w:eastAsia="BIZ UDPゴシック" w:hAnsi="BIZ UDPゴシック"/>
                <w:sz w:val="20"/>
                <w:szCs w:val="20"/>
              </w:rPr>
              <w:pPrChange w:id="149" w:author="藤木　祐太郎" w:date="2025-02-14T16:06:00Z">
                <w:pPr>
                  <w:widowControl/>
                  <w:spacing w:after="150" w:line="360" w:lineRule="atLeast"/>
                  <w:ind w:right="32"/>
                  <w:jc w:val="left"/>
                </w:pPr>
              </w:pPrChange>
            </w:pPr>
            <w:del w:id="150" w:author="中村　愛実" w:date="2026-03-04T10:53:00Z">
              <w:r w:rsidRPr="007B73D4" w:rsidDel="003B61B9">
                <w:rPr>
                  <w:rFonts w:ascii="BIZ UDPゴシック" w:eastAsia="BIZ UDPゴシック" w:hAnsi="BIZ UDPゴシック" w:hint="eastAsia"/>
                  <w:sz w:val="20"/>
                  <w:szCs w:val="20"/>
                </w:rPr>
                <w:delText>自分らしく生きるための人生会議</w:delText>
              </w:r>
            </w:del>
          </w:p>
        </w:tc>
        <w:tc>
          <w:tcPr>
            <w:tcW w:w="4386" w:type="dxa"/>
          </w:tcPr>
          <w:p w14:paraId="7C96A8C3" w14:textId="2F6671B3" w:rsidR="0048368F" w:rsidRPr="007B73D4" w:rsidDel="0057632B" w:rsidRDefault="0048368F">
            <w:pPr>
              <w:widowControl/>
              <w:jc w:val="left"/>
              <w:rPr>
                <w:ins w:id="151" w:author="藤木　祐太郎" w:date="2025-02-19T15:12:00Z"/>
                <w:del w:id="152" w:author="中村　愛実" w:date="2026-02-10T10:04:00Z"/>
                <w:rFonts w:ascii="BIZ UDPゴシック" w:eastAsia="BIZ UDPゴシック" w:hAnsi="BIZ UDPゴシック"/>
                <w:sz w:val="20"/>
                <w:szCs w:val="20"/>
              </w:rPr>
            </w:pPr>
            <w:ins w:id="153" w:author="藤木　祐太郎" w:date="2025-02-19T15:12:00Z">
              <w:del w:id="154" w:author="中村　愛実" w:date="2026-02-10T10:04:00Z">
                <w:r w:rsidRPr="007B73D4" w:rsidDel="0057632B">
                  <w:rPr>
                    <w:rFonts w:ascii="BIZ UDPゴシック" w:eastAsia="BIZ UDPゴシック" w:hAnsi="BIZ UDPゴシック" w:hint="eastAsia"/>
                    <w:sz w:val="20"/>
                    <w:szCs w:val="20"/>
                  </w:rPr>
                  <w:delText>自分らしく生きるための選択</w:delText>
                </w:r>
              </w:del>
            </w:ins>
          </w:p>
          <w:p w14:paraId="2D7B1E78" w14:textId="21F5B507" w:rsidR="0048368F" w:rsidRPr="007B73D4" w:rsidDel="0057632B" w:rsidRDefault="0048368F">
            <w:pPr>
              <w:widowControl/>
              <w:jc w:val="left"/>
              <w:rPr>
                <w:ins w:id="155" w:author="藤木　祐太郎" w:date="2025-02-19T15:12:00Z"/>
                <w:del w:id="156" w:author="中村　愛実" w:date="2026-02-10T10:04:00Z"/>
                <w:rFonts w:ascii="BIZ UDPゴシック" w:eastAsia="BIZ UDPゴシック" w:hAnsi="BIZ UDPゴシック"/>
                <w:sz w:val="20"/>
                <w:szCs w:val="20"/>
              </w:rPr>
            </w:pPr>
            <w:ins w:id="157" w:author="藤木　祐太郎" w:date="2025-02-19T15:12:00Z">
              <w:del w:id="158" w:author="中村　愛実" w:date="2026-02-10T10:04:00Z">
                <w:r w:rsidRPr="007B73D4" w:rsidDel="0057632B">
                  <w:rPr>
                    <w:rFonts w:ascii="BIZ UDPゴシック" w:eastAsia="BIZ UDPゴシック" w:hAnsi="BIZ UDPゴシック" w:hint="eastAsia"/>
                    <w:sz w:val="20"/>
                    <w:szCs w:val="20"/>
                  </w:rPr>
                  <w:delText>自分らしい終活を考えてみませんか？</w:delText>
                </w:r>
              </w:del>
            </w:ins>
          </w:p>
          <w:p w14:paraId="313DAB75" w14:textId="4ADFBD82" w:rsidR="0048368F" w:rsidRPr="007B73D4" w:rsidDel="0057632B" w:rsidRDefault="0048368F">
            <w:pPr>
              <w:widowControl/>
              <w:jc w:val="left"/>
              <w:rPr>
                <w:del w:id="159" w:author="中村　愛実" w:date="2026-02-10T10:09:00Z"/>
                <w:rFonts w:ascii="BIZ UDPゴシック" w:eastAsia="BIZ UDPゴシック" w:hAnsi="BIZ UDPゴシック"/>
                <w:sz w:val="20"/>
                <w:szCs w:val="20"/>
              </w:rPr>
              <w:pPrChange w:id="160" w:author="藤木　祐太郎" w:date="2025-02-14T16:06:00Z">
                <w:pPr>
                  <w:widowControl/>
                  <w:spacing w:line="0" w:lineRule="atLeast"/>
                  <w:jc w:val="left"/>
                </w:pPr>
              </w:pPrChange>
            </w:pPr>
            <w:ins w:id="161" w:author="藤木　祐太郎" w:date="2025-02-19T15:12:00Z">
              <w:del w:id="162" w:author="中村　愛実" w:date="2026-02-10T08:41:00Z">
                <w:r w:rsidRPr="007B73D4" w:rsidDel="004E2EA7">
                  <w:rPr>
                    <w:rFonts w:ascii="BIZ UDPゴシック" w:eastAsia="BIZ UDPゴシック" w:hAnsi="BIZ UDPゴシック" w:hint="eastAsia"/>
                    <w:sz w:val="20"/>
                    <w:szCs w:val="20"/>
                  </w:rPr>
                  <w:delText>①</w:delText>
                </w:r>
              </w:del>
            </w:ins>
            <w:del w:id="163" w:author="中村　愛実" w:date="2026-03-04T10:53:00Z">
              <w:r w:rsidRPr="007B73D4" w:rsidDel="003B61B9">
                <w:rPr>
                  <w:rFonts w:ascii="BIZ UDPゴシック" w:eastAsia="BIZ UDPゴシック" w:hAnsi="BIZ UDPゴシック" w:hint="eastAsia"/>
                  <w:sz w:val="20"/>
                  <w:szCs w:val="20"/>
                </w:rPr>
                <w:delText>＜もしバナゲーム＞</w:delText>
              </w:r>
            </w:del>
            <w:ins w:id="164" w:author="藤木　祐太郎" w:date="2025-02-19T15:13:00Z">
              <w:del w:id="165" w:author="中村　愛実" w:date="2026-02-10T10:04:00Z">
                <w:r w:rsidRPr="007B73D4" w:rsidDel="0057632B">
                  <w:rPr>
                    <w:rFonts w:ascii="BIZ UDPゴシック" w:eastAsia="BIZ UDPゴシック" w:hAnsi="BIZ UDPゴシック" w:hint="eastAsia"/>
                    <w:sz w:val="20"/>
                    <w:szCs w:val="20"/>
                  </w:rPr>
                  <w:delText>（年６か所限定）</w:delText>
                </w:r>
              </w:del>
            </w:ins>
          </w:p>
          <w:p w14:paraId="25E780F8" w14:textId="640054A9" w:rsidR="0048368F" w:rsidRPr="007B73D4" w:rsidDel="003B61B9" w:rsidRDefault="0048368F">
            <w:pPr>
              <w:widowControl/>
              <w:ind w:firstLineChars="100" w:firstLine="200"/>
              <w:jc w:val="left"/>
              <w:rPr>
                <w:del w:id="166" w:author="中村　愛実" w:date="2026-03-04T10:53:00Z"/>
                <w:rFonts w:ascii="BIZ UDPゴシック" w:eastAsia="BIZ UDPゴシック" w:hAnsi="BIZ UDPゴシック"/>
                <w:sz w:val="20"/>
                <w:szCs w:val="20"/>
              </w:rPr>
              <w:pPrChange w:id="167" w:author="藤木　祐太郎" w:date="2025-02-14T16:06:00Z">
                <w:pPr>
                  <w:widowControl/>
                  <w:spacing w:line="0" w:lineRule="atLeast"/>
                  <w:ind w:firstLineChars="100" w:firstLine="200"/>
                  <w:jc w:val="left"/>
                </w:pPr>
              </w:pPrChange>
            </w:pPr>
            <w:del w:id="168" w:author="中村　愛実" w:date="2026-03-04T10:53:00Z">
              <w:r w:rsidRPr="007B73D4" w:rsidDel="003B61B9">
                <w:rPr>
                  <w:rFonts w:ascii="BIZ UDPゴシック" w:eastAsia="BIZ UDPゴシック" w:hAnsi="BIZ UDPゴシック" w:hint="eastAsia"/>
                  <w:sz w:val="20"/>
                  <w:szCs w:val="20"/>
                </w:rPr>
                <w:delText>余命わずかと言われたら、あなたは何を大切にしたいですか？カードを使って「もしも」の話をしましょう。</w:delText>
              </w:r>
            </w:del>
            <w:ins w:id="169" w:author="藤木　祐太郎" w:date="2025-02-19T15:15:00Z">
              <w:del w:id="170" w:author="中村　愛実" w:date="2026-03-04T10:53:00Z">
                <w:r w:rsidRPr="007B73D4" w:rsidDel="003B61B9">
                  <w:rPr>
                    <w:rFonts w:ascii="BIZ UDPゴシック" w:eastAsia="BIZ UDPゴシック" w:hAnsi="BIZ UDPゴシック" w:hint="eastAsia"/>
                    <w:sz w:val="20"/>
                    <w:szCs w:val="20"/>
                  </w:rPr>
                  <w:delText xml:space="preserve">　</w:delText>
                </w:r>
              </w:del>
            </w:ins>
          </w:p>
          <w:p w14:paraId="3D4B7F4A" w14:textId="232ABD68" w:rsidR="0048368F" w:rsidRPr="007B73D4" w:rsidDel="003B61B9" w:rsidRDefault="0048368F">
            <w:pPr>
              <w:widowControl/>
              <w:ind w:firstLineChars="100" w:firstLine="200"/>
              <w:jc w:val="left"/>
              <w:rPr>
                <w:del w:id="171" w:author="中村　愛実" w:date="2026-03-04T10:53:00Z"/>
                <w:rFonts w:ascii="BIZ UDPゴシック" w:eastAsia="BIZ UDPゴシック" w:hAnsi="BIZ UDPゴシック"/>
                <w:sz w:val="20"/>
                <w:szCs w:val="20"/>
              </w:rPr>
              <w:pPrChange w:id="172" w:author="藤木　祐太郎" w:date="2025-02-19T15:13:00Z">
                <w:pPr>
                  <w:widowControl/>
                  <w:spacing w:line="0" w:lineRule="atLeast"/>
                  <w:jc w:val="left"/>
                </w:pPr>
              </w:pPrChange>
            </w:pPr>
            <w:del w:id="173" w:author="中村　愛実" w:date="2026-03-04T10:53:00Z">
              <w:r w:rsidRPr="007B73D4" w:rsidDel="003B61B9">
                <w:rPr>
                  <w:rFonts w:ascii="BIZ UDPゴシック" w:eastAsia="BIZ UDPゴシック" w:hAnsi="BIZ UDPゴシック" w:hint="eastAsia"/>
                  <w:sz w:val="20"/>
                  <w:szCs w:val="20"/>
                </w:rPr>
                <w:delText>※</w:delText>
              </w:r>
              <w:r w:rsidRPr="007B73D4" w:rsidDel="003B61B9">
                <w:rPr>
                  <w:rFonts w:ascii="BIZ UDPゴシック" w:eastAsia="BIZ UDPゴシック" w:hAnsi="BIZ UDPゴシック" w:hint="eastAsia"/>
                  <w:sz w:val="20"/>
                  <w:szCs w:val="20"/>
                  <w:u w:val="single"/>
                </w:rPr>
                <w:delText>４～５人一組のグループを作ります。</w:delText>
              </w:r>
            </w:del>
          </w:p>
          <w:p w14:paraId="145F0184" w14:textId="493908C8" w:rsidR="0048368F" w:rsidRPr="007B73D4" w:rsidDel="004E2EA7" w:rsidRDefault="0048368F">
            <w:pPr>
              <w:widowControl/>
              <w:jc w:val="left"/>
              <w:rPr>
                <w:del w:id="174" w:author="中村　愛実" w:date="2026-02-10T08:40:00Z"/>
                <w:rFonts w:ascii="BIZ UDPゴシック" w:eastAsia="BIZ UDPゴシック" w:hAnsi="BIZ UDPゴシック"/>
                <w:sz w:val="20"/>
                <w:szCs w:val="20"/>
              </w:rPr>
              <w:pPrChange w:id="175" w:author="藤木　祐太郎" w:date="2025-02-14T16:06:00Z">
                <w:pPr>
                  <w:widowControl/>
                  <w:spacing w:line="0" w:lineRule="atLeast"/>
                  <w:jc w:val="left"/>
                </w:pPr>
              </w:pPrChange>
            </w:pPr>
            <w:del w:id="176" w:author="中村　愛実" w:date="2026-03-04T10:53:00Z">
              <w:r w:rsidRPr="007B73D4" w:rsidDel="003B61B9">
                <w:rPr>
                  <w:rFonts w:ascii="BIZ UDPゴシック" w:eastAsia="BIZ UDPゴシック" w:hAnsi="BIZ UDPゴシック" w:hint="eastAsia"/>
                  <w:sz w:val="20"/>
                  <w:szCs w:val="20"/>
                </w:rPr>
                <w:delText>※</w:delText>
              </w:r>
            </w:del>
            <w:ins w:id="177" w:author="藤木　祐太郎" w:date="2025-02-19T15:13:00Z">
              <w:del w:id="178" w:author="中村　愛実" w:date="2026-03-04T10:53:00Z">
                <w:r w:rsidRPr="007B73D4" w:rsidDel="003B61B9">
                  <w:rPr>
                    <w:rFonts w:ascii="BIZ UDPゴシック" w:eastAsia="BIZ UDPゴシック" w:hAnsi="BIZ UDPゴシック" w:hint="eastAsia"/>
                    <w:sz w:val="20"/>
                    <w:szCs w:val="20"/>
                    <w:u w:val="single"/>
                    <w:rPrChange w:id="179" w:author="中村　愛実" w:date="2026-02-16T08:50:00Z">
                      <w:rPr>
                        <w:rFonts w:ascii="BIZ UDPゴシック" w:eastAsia="BIZ UDPゴシック" w:hAnsi="BIZ UDPゴシック" w:hint="eastAsia"/>
                        <w:sz w:val="20"/>
                        <w:szCs w:val="20"/>
                      </w:rPr>
                    </w:rPrChange>
                  </w:rPr>
                  <w:delText>１か所</w:delText>
                </w:r>
              </w:del>
            </w:ins>
            <w:del w:id="180" w:author="中村　愛実" w:date="2026-03-04T10:53:00Z">
              <w:r w:rsidRPr="007B73D4" w:rsidDel="003B61B9">
                <w:rPr>
                  <w:rFonts w:ascii="BIZ UDPゴシック" w:eastAsia="BIZ UDPゴシック" w:hAnsi="BIZ UDPゴシック" w:hint="eastAsia"/>
                  <w:sz w:val="20"/>
                  <w:szCs w:val="20"/>
                  <w:u w:val="single"/>
                </w:rPr>
                <w:delText>最大</w:delText>
              </w:r>
              <w:r w:rsidRPr="007B73D4" w:rsidDel="003B61B9">
                <w:rPr>
                  <w:rFonts w:ascii="BIZ UDPゴシック" w:eastAsia="BIZ UDPゴシック" w:hAnsi="BIZ UDPゴシック"/>
                  <w:sz w:val="20"/>
                  <w:szCs w:val="20"/>
                  <w:u w:val="single"/>
                </w:rPr>
                <w:delText>25名</w:delText>
              </w:r>
            </w:del>
            <w:ins w:id="181" w:author="藤木　祐太郎" w:date="2025-02-19T15:13:00Z">
              <w:del w:id="182" w:author="中村　愛実" w:date="2026-03-04T10:53:00Z">
                <w:r w:rsidRPr="007B73D4" w:rsidDel="003B61B9">
                  <w:rPr>
                    <w:rFonts w:ascii="BIZ UDPゴシック" w:eastAsia="BIZ UDPゴシック" w:hAnsi="BIZ UDPゴシック" w:hint="eastAsia"/>
                    <w:sz w:val="20"/>
                    <w:szCs w:val="20"/>
                    <w:u w:val="single"/>
                  </w:rPr>
                  <w:delText>まで</w:delText>
                </w:r>
              </w:del>
            </w:ins>
            <w:del w:id="183" w:author="中村　愛実" w:date="2026-03-04T10:53:00Z">
              <w:r w:rsidRPr="007B73D4" w:rsidDel="003B61B9">
                <w:rPr>
                  <w:rFonts w:ascii="BIZ UDPゴシック" w:eastAsia="BIZ UDPゴシック" w:hAnsi="BIZ UDPゴシック"/>
                  <w:sz w:val="20"/>
                  <w:szCs w:val="20"/>
                  <w:u w:val="single"/>
                </w:rPr>
                <w:delText>限定です。</w:delText>
              </w:r>
            </w:del>
          </w:p>
          <w:p w14:paraId="1BC9F14F" w14:textId="2C12B028" w:rsidR="0048368F" w:rsidRPr="007B73D4" w:rsidDel="004E2EA7" w:rsidRDefault="0048368F">
            <w:pPr>
              <w:widowControl/>
              <w:jc w:val="left"/>
              <w:rPr>
                <w:del w:id="184" w:author="中村　愛実" w:date="2026-02-10T08:40:00Z"/>
                <w:rFonts w:ascii="BIZ UDPゴシック" w:eastAsia="BIZ UDPゴシック" w:hAnsi="BIZ UDPゴシック"/>
                <w:sz w:val="20"/>
                <w:szCs w:val="20"/>
              </w:rPr>
              <w:pPrChange w:id="185" w:author="中村　愛実" w:date="2026-02-10T08:40:00Z">
                <w:pPr>
                  <w:widowControl/>
                  <w:spacing w:line="0" w:lineRule="atLeast"/>
                  <w:jc w:val="left"/>
                </w:pPr>
              </w:pPrChange>
            </w:pPr>
            <w:ins w:id="186" w:author="藤木　祐太郎" w:date="2025-02-19T15:13:00Z">
              <w:del w:id="187" w:author="中村　愛実" w:date="2026-02-10T08:40:00Z">
                <w:r w:rsidRPr="007B73D4" w:rsidDel="004E2EA7">
                  <w:rPr>
                    <w:rFonts w:ascii="BIZ UDPゴシック" w:eastAsia="BIZ UDPゴシック" w:hAnsi="BIZ UDPゴシック" w:hint="eastAsia"/>
                    <w:sz w:val="20"/>
                    <w:szCs w:val="20"/>
                  </w:rPr>
                  <w:delText>②</w:delText>
                </w:r>
              </w:del>
            </w:ins>
            <w:del w:id="188" w:author="中村　愛実" w:date="2026-03-04T10:53:00Z">
              <w:r w:rsidRPr="007B73D4" w:rsidDel="003B61B9">
                <w:rPr>
                  <w:rFonts w:ascii="BIZ UDPゴシック" w:eastAsia="BIZ UDPゴシック" w:hAnsi="BIZ UDPゴシック" w:hint="eastAsia"/>
                  <w:sz w:val="20"/>
                  <w:szCs w:val="20"/>
                </w:rPr>
                <w:delText>＜</w:delText>
              </w:r>
            </w:del>
            <w:del w:id="189" w:author="中村　愛実" w:date="2026-02-10T08:40:00Z">
              <w:r w:rsidRPr="007B73D4" w:rsidDel="004E2EA7">
                <w:rPr>
                  <w:rFonts w:ascii="BIZ UDPゴシック" w:eastAsia="BIZ UDPゴシック" w:hAnsi="BIZ UDPゴシック" w:hint="eastAsia"/>
                  <w:sz w:val="20"/>
                  <w:szCs w:val="20"/>
                </w:rPr>
                <w:delText>エンディングノート＞</w:delText>
              </w:r>
            </w:del>
            <w:ins w:id="190" w:author="藤木　祐太郎" w:date="2025-02-19T15:14:00Z">
              <w:del w:id="191" w:author="中村　愛実" w:date="2026-02-10T08:40:00Z">
                <w:r w:rsidRPr="007B73D4" w:rsidDel="004E2EA7">
                  <w:rPr>
                    <w:rFonts w:ascii="BIZ UDPゴシック" w:eastAsia="BIZ UDPゴシック" w:hAnsi="BIZ UDPゴシック" w:hint="eastAsia"/>
                    <w:sz w:val="20"/>
                    <w:szCs w:val="20"/>
                  </w:rPr>
                  <w:delText>（年６か所限定）</w:delText>
                </w:r>
              </w:del>
            </w:ins>
          </w:p>
          <w:p w14:paraId="2D3B1AB3" w14:textId="63FCBDA7" w:rsidR="0048368F" w:rsidRPr="007B73D4" w:rsidDel="003B61B9" w:rsidRDefault="0048368F">
            <w:pPr>
              <w:widowControl/>
              <w:jc w:val="left"/>
              <w:rPr>
                <w:del w:id="192" w:author="中村　愛実" w:date="2026-03-04T10:53:00Z"/>
                <w:rFonts w:ascii="BIZ UDPゴシック" w:eastAsia="BIZ UDPゴシック" w:hAnsi="BIZ UDPゴシック"/>
                <w:sz w:val="20"/>
                <w:szCs w:val="20"/>
              </w:rPr>
              <w:pPrChange w:id="193" w:author="中村　愛実" w:date="2026-02-10T08:40:00Z">
                <w:pPr>
                  <w:widowControl/>
                  <w:spacing w:after="100" w:afterAutospacing="1" w:line="0" w:lineRule="atLeast"/>
                  <w:ind w:firstLineChars="100" w:firstLine="200"/>
                  <w:jc w:val="left"/>
                </w:pPr>
              </w:pPrChange>
            </w:pPr>
            <w:del w:id="194" w:author="中村　愛実" w:date="2026-02-10T08:40:00Z">
              <w:r w:rsidRPr="007B73D4" w:rsidDel="004E2EA7">
                <w:rPr>
                  <w:rFonts w:ascii="BIZ UDPゴシック" w:eastAsia="BIZ UDPゴシック" w:hAnsi="BIZ UDPゴシック" w:hint="eastAsia"/>
                  <w:sz w:val="20"/>
                  <w:szCs w:val="20"/>
                </w:rPr>
                <w:delText>ご自分の「意思」をエンディングノートに書いておきましょう。（人数制限なし）</w:delText>
              </w:r>
            </w:del>
          </w:p>
        </w:tc>
        <w:tc>
          <w:tcPr>
            <w:tcW w:w="1276" w:type="dxa"/>
          </w:tcPr>
          <w:p w14:paraId="4F7C04F1" w14:textId="65DF8F3B" w:rsidR="0048368F" w:rsidRPr="007B73D4" w:rsidDel="003B61B9" w:rsidRDefault="0048368F">
            <w:pPr>
              <w:widowControl/>
              <w:ind w:right="225"/>
              <w:jc w:val="left"/>
              <w:rPr>
                <w:del w:id="195" w:author="中村　愛実" w:date="2026-03-04T10:53:00Z"/>
                <w:rFonts w:ascii="BIZ UDPゴシック" w:eastAsia="BIZ UDPゴシック" w:hAnsi="BIZ UDPゴシック"/>
                <w:sz w:val="18"/>
                <w:szCs w:val="20"/>
              </w:rPr>
              <w:pPrChange w:id="196" w:author="藤木　祐太郎" w:date="2025-02-14T16:06:00Z">
                <w:pPr>
                  <w:widowControl/>
                  <w:spacing w:after="150" w:line="360" w:lineRule="atLeast"/>
                  <w:ind w:right="225"/>
                  <w:jc w:val="left"/>
                </w:pPr>
              </w:pPrChange>
            </w:pPr>
            <w:ins w:id="197" w:author="藤木　祐太郎" w:date="2025-02-19T15:14:00Z">
              <w:del w:id="198" w:author="中村　愛実" w:date="2026-03-04T10:53:00Z">
                <w:r w:rsidRPr="007B73D4" w:rsidDel="003B61B9">
                  <w:rPr>
                    <w:rFonts w:ascii="BIZ UDPゴシック" w:eastAsia="BIZ UDPゴシック" w:hAnsi="BIZ UDPゴシック" w:hint="eastAsia"/>
                    <w:sz w:val="18"/>
                    <w:szCs w:val="20"/>
                  </w:rPr>
                  <w:delText>６０</w:delText>
                </w:r>
              </w:del>
            </w:ins>
            <w:del w:id="199" w:author="中村　愛実" w:date="2026-03-04T10:53:00Z">
              <w:r w:rsidRPr="007B73D4" w:rsidDel="003B61B9">
                <w:rPr>
                  <w:rFonts w:ascii="BIZ UDPゴシック" w:eastAsia="BIZ UDPゴシック" w:hAnsi="BIZ UDPゴシック"/>
                  <w:sz w:val="18"/>
                  <w:szCs w:val="20"/>
                </w:rPr>
                <w:delText>90</w:delText>
              </w:r>
              <w:r w:rsidRPr="007B73D4" w:rsidDel="003B61B9">
                <w:rPr>
                  <w:rFonts w:ascii="BIZ UDPゴシック" w:eastAsia="BIZ UDPゴシック" w:hAnsi="BIZ UDPゴシック" w:hint="eastAsia"/>
                  <w:sz w:val="18"/>
                  <w:szCs w:val="20"/>
                </w:rPr>
                <w:delText>分</w:delText>
              </w:r>
            </w:del>
          </w:p>
        </w:tc>
        <w:tc>
          <w:tcPr>
            <w:tcW w:w="1417" w:type="dxa"/>
            <w:vMerge/>
          </w:tcPr>
          <w:p w14:paraId="63D66911" w14:textId="4C86AD1D" w:rsidR="0048368F" w:rsidRPr="007B73D4" w:rsidDel="003B61B9" w:rsidRDefault="0048368F">
            <w:pPr>
              <w:spacing w:line="360" w:lineRule="atLeast"/>
              <w:jc w:val="left"/>
              <w:rPr>
                <w:del w:id="200" w:author="中村　愛実" w:date="2026-03-04T10:53:00Z"/>
                <w:rFonts w:ascii="BIZ UDPゴシック" w:eastAsia="BIZ UDPゴシック" w:hAnsi="BIZ UDPゴシック"/>
                <w:sz w:val="20"/>
                <w:szCs w:val="20"/>
              </w:rPr>
              <w:pPrChange w:id="201" w:author="藤木　祐太郎" w:date="2025-02-14T16:06:00Z">
                <w:pPr>
                  <w:spacing w:after="150" w:line="360" w:lineRule="atLeast"/>
                  <w:jc w:val="left"/>
                </w:pPr>
              </w:pPrChange>
            </w:pPr>
          </w:p>
        </w:tc>
      </w:tr>
      <w:tr w:rsidR="007B73D4" w:rsidRPr="007B73D4" w:rsidDel="003B61B9" w14:paraId="54C4E7FE" w14:textId="3B9BF466" w:rsidTr="00400C68">
        <w:trPr>
          <w:trHeight w:val="1226"/>
          <w:jc w:val="center"/>
          <w:del w:id="202" w:author="中村　愛実" w:date="2026-03-04T10:53:00Z"/>
        </w:trPr>
        <w:tc>
          <w:tcPr>
            <w:tcW w:w="998" w:type="dxa"/>
          </w:tcPr>
          <w:p w14:paraId="3F8CDFC7" w14:textId="1713D526" w:rsidR="0048368F" w:rsidRPr="007B73D4" w:rsidDel="003B61B9" w:rsidRDefault="0048368F">
            <w:pPr>
              <w:widowControl/>
              <w:spacing w:line="360" w:lineRule="atLeast"/>
              <w:ind w:right="32"/>
              <w:jc w:val="left"/>
              <w:rPr>
                <w:del w:id="203" w:author="中村　愛実" w:date="2026-03-04T10:53:00Z"/>
                <w:rFonts w:ascii="BIZ UDPゴシック" w:eastAsia="BIZ UDPゴシック" w:hAnsi="BIZ UDPゴシック"/>
                <w:sz w:val="20"/>
                <w:szCs w:val="20"/>
              </w:rPr>
              <w:pPrChange w:id="204" w:author="藤木　祐太郎" w:date="2025-02-14T16:06:00Z">
                <w:pPr>
                  <w:widowControl/>
                  <w:spacing w:after="150" w:line="360" w:lineRule="atLeast"/>
                  <w:ind w:right="32"/>
                  <w:jc w:val="left"/>
                </w:pPr>
              </w:pPrChange>
            </w:pPr>
            <w:del w:id="205" w:author="中村　愛実" w:date="2026-02-10T08:50:00Z">
              <w:r w:rsidRPr="007B73D4" w:rsidDel="00A35C98">
                <w:rPr>
                  <w:rFonts w:ascii="BIZ UDPゴシック" w:eastAsia="BIZ UDPゴシック" w:hAnsi="BIZ UDPゴシック" w:hint="eastAsia"/>
                  <w:sz w:val="20"/>
                  <w:szCs w:val="20"/>
                </w:rPr>
                <w:delText>４</w:delText>
              </w:r>
            </w:del>
          </w:p>
        </w:tc>
        <w:tc>
          <w:tcPr>
            <w:tcW w:w="2124" w:type="dxa"/>
          </w:tcPr>
          <w:p w14:paraId="1A71BE45" w14:textId="5B18B87F" w:rsidR="0048368F" w:rsidRPr="007B73D4" w:rsidDel="003B61B9" w:rsidRDefault="0048368F">
            <w:pPr>
              <w:widowControl/>
              <w:ind w:right="32"/>
              <w:jc w:val="left"/>
              <w:rPr>
                <w:del w:id="206" w:author="中村　愛実" w:date="2026-03-04T10:53:00Z"/>
                <w:rFonts w:ascii="BIZ UDPゴシック" w:eastAsia="BIZ UDPゴシック" w:hAnsi="BIZ UDPゴシック"/>
                <w:sz w:val="20"/>
                <w:szCs w:val="20"/>
              </w:rPr>
              <w:pPrChange w:id="207" w:author="藤木　祐太郎" w:date="2025-02-14T16:06:00Z">
                <w:pPr>
                  <w:widowControl/>
                  <w:spacing w:after="150" w:line="360" w:lineRule="atLeast"/>
                  <w:ind w:right="32"/>
                  <w:jc w:val="left"/>
                </w:pPr>
              </w:pPrChange>
            </w:pPr>
            <w:del w:id="208" w:author="中村　愛実" w:date="2026-03-04T10:53:00Z">
              <w:r w:rsidRPr="007B73D4" w:rsidDel="003B61B9">
                <w:rPr>
                  <w:rFonts w:ascii="BIZ UDPゴシック" w:eastAsia="BIZ UDPゴシック" w:hAnsi="BIZ UDPゴシック" w:hint="eastAsia"/>
                  <w:sz w:val="20"/>
                  <w:szCs w:val="20"/>
                </w:rPr>
                <w:delText>かかりつけ薬剤師を知っていますか</w:delText>
              </w:r>
            </w:del>
          </w:p>
        </w:tc>
        <w:tc>
          <w:tcPr>
            <w:tcW w:w="4386" w:type="dxa"/>
          </w:tcPr>
          <w:p w14:paraId="189D22E7" w14:textId="7B3B6B1F" w:rsidR="0048368F" w:rsidRPr="007B73D4" w:rsidDel="003B61B9" w:rsidRDefault="0048368F">
            <w:pPr>
              <w:widowControl/>
              <w:jc w:val="left"/>
              <w:rPr>
                <w:del w:id="209" w:author="中村　愛実" w:date="2026-03-04T10:53:00Z"/>
                <w:rFonts w:ascii="BIZ UDPゴシック" w:eastAsia="BIZ UDPゴシック" w:hAnsi="BIZ UDPゴシック"/>
                <w:sz w:val="20"/>
                <w:szCs w:val="20"/>
              </w:rPr>
              <w:pPrChange w:id="210" w:author="藤木　祐太郎" w:date="2025-02-14T16:06:00Z">
                <w:pPr>
                  <w:widowControl/>
                  <w:spacing w:line="0" w:lineRule="atLeast"/>
                  <w:jc w:val="left"/>
                </w:pPr>
              </w:pPrChange>
            </w:pPr>
            <w:del w:id="211" w:author="中村　愛実" w:date="2026-03-04T10:53:00Z">
              <w:r w:rsidRPr="007B73D4" w:rsidDel="003B61B9">
                <w:rPr>
                  <w:rFonts w:ascii="BIZ UDPゴシック" w:eastAsia="BIZ UDPゴシック" w:hAnsi="BIZ UDPゴシック" w:hint="eastAsia"/>
                  <w:sz w:val="20"/>
                  <w:szCs w:val="20"/>
                </w:rPr>
                <w:delText>いくつもの病院から出されるお薬は一緒に飲んでもいいの？など、かかりつけ薬剤師を持てば相談できることもあります。かかりつけ薬剤師</w:delText>
              </w:r>
            </w:del>
            <w:del w:id="212" w:author="中村　愛実" w:date="2026-02-10T08:50:00Z">
              <w:r w:rsidRPr="007B73D4" w:rsidDel="00A35C98">
                <w:rPr>
                  <w:rFonts w:ascii="BIZ UDPゴシック" w:eastAsia="BIZ UDPゴシック" w:hAnsi="BIZ UDPゴシック" w:hint="eastAsia"/>
                  <w:sz w:val="20"/>
                  <w:szCs w:val="20"/>
                </w:rPr>
                <w:delText>について</w:delText>
              </w:r>
            </w:del>
            <w:del w:id="213" w:author="中村　愛実" w:date="2026-03-04T10:53:00Z">
              <w:r w:rsidRPr="007B73D4" w:rsidDel="003B61B9">
                <w:rPr>
                  <w:rFonts w:ascii="BIZ UDPゴシック" w:eastAsia="BIZ UDPゴシック" w:hAnsi="BIZ UDPゴシック" w:hint="eastAsia"/>
                  <w:sz w:val="20"/>
                  <w:szCs w:val="20"/>
                </w:rPr>
                <w:delText>学びませんか？（平日のみ）</w:delText>
              </w:r>
            </w:del>
          </w:p>
        </w:tc>
        <w:tc>
          <w:tcPr>
            <w:tcW w:w="1276" w:type="dxa"/>
          </w:tcPr>
          <w:p w14:paraId="5F50B67B" w14:textId="1AE3607D" w:rsidR="0048368F" w:rsidRPr="007B73D4" w:rsidDel="003B61B9" w:rsidRDefault="0048368F">
            <w:pPr>
              <w:widowControl/>
              <w:ind w:right="225"/>
              <w:jc w:val="left"/>
              <w:rPr>
                <w:del w:id="214" w:author="中村　愛実" w:date="2026-03-04T10:53:00Z"/>
                <w:rFonts w:ascii="BIZ UDPゴシック" w:eastAsia="BIZ UDPゴシック" w:hAnsi="BIZ UDPゴシック"/>
                <w:sz w:val="18"/>
                <w:szCs w:val="20"/>
              </w:rPr>
              <w:pPrChange w:id="215" w:author="藤木　祐太郎" w:date="2025-02-14T16:06:00Z">
                <w:pPr>
                  <w:widowControl/>
                  <w:spacing w:after="150" w:line="360" w:lineRule="atLeast"/>
                  <w:ind w:right="225"/>
                  <w:jc w:val="left"/>
                </w:pPr>
              </w:pPrChange>
            </w:pPr>
            <w:del w:id="216"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tcPr>
          <w:p w14:paraId="36758039" w14:textId="1FF9576F" w:rsidR="0048368F" w:rsidRPr="007B73D4" w:rsidDel="003B61B9" w:rsidRDefault="0048368F">
            <w:pPr>
              <w:spacing w:line="360" w:lineRule="atLeast"/>
              <w:jc w:val="left"/>
              <w:rPr>
                <w:del w:id="217" w:author="中村　愛実" w:date="2026-03-04T10:53:00Z"/>
                <w:rFonts w:ascii="BIZ UDPゴシック" w:eastAsia="BIZ UDPゴシック" w:hAnsi="BIZ UDPゴシック"/>
                <w:sz w:val="20"/>
                <w:szCs w:val="20"/>
              </w:rPr>
              <w:pPrChange w:id="218" w:author="藤木　祐太郎" w:date="2025-02-14T16:06:00Z">
                <w:pPr>
                  <w:spacing w:after="150" w:line="360" w:lineRule="atLeast"/>
                  <w:jc w:val="left"/>
                </w:pPr>
              </w:pPrChange>
            </w:pPr>
          </w:p>
        </w:tc>
      </w:tr>
      <w:tr w:rsidR="007B73D4" w:rsidRPr="007B73D4" w:rsidDel="003B61B9" w14:paraId="5735A105" w14:textId="0D85ACC3" w:rsidTr="00400C68">
        <w:trPr>
          <w:trHeight w:val="798"/>
          <w:jc w:val="center"/>
          <w:del w:id="219" w:author="中村　愛実" w:date="2026-03-04T10:53:00Z"/>
        </w:trPr>
        <w:tc>
          <w:tcPr>
            <w:tcW w:w="998" w:type="dxa"/>
          </w:tcPr>
          <w:p w14:paraId="2104DA96" w14:textId="1B32D196" w:rsidR="0048368F" w:rsidRPr="007B73D4" w:rsidDel="003B61B9" w:rsidRDefault="0048368F">
            <w:pPr>
              <w:widowControl/>
              <w:spacing w:line="360" w:lineRule="atLeast"/>
              <w:ind w:right="32"/>
              <w:jc w:val="left"/>
              <w:rPr>
                <w:del w:id="220" w:author="中村　愛実" w:date="2026-03-04T10:53:00Z"/>
                <w:rFonts w:ascii="BIZ UDPゴシック" w:eastAsia="BIZ UDPゴシック" w:hAnsi="BIZ UDPゴシック"/>
                <w:sz w:val="20"/>
                <w:szCs w:val="20"/>
              </w:rPr>
              <w:pPrChange w:id="221" w:author="藤木　祐太郎" w:date="2025-02-14T16:06:00Z">
                <w:pPr>
                  <w:widowControl/>
                  <w:spacing w:after="150" w:line="360" w:lineRule="atLeast"/>
                  <w:ind w:right="32"/>
                  <w:jc w:val="left"/>
                </w:pPr>
              </w:pPrChange>
            </w:pPr>
            <w:del w:id="222" w:author="中村　愛実" w:date="2026-02-10T08:50:00Z">
              <w:r w:rsidRPr="007B73D4" w:rsidDel="00A35C98">
                <w:rPr>
                  <w:rFonts w:ascii="BIZ UDPゴシック" w:eastAsia="BIZ UDPゴシック" w:hAnsi="BIZ UDPゴシック" w:hint="eastAsia"/>
                  <w:sz w:val="20"/>
                  <w:szCs w:val="20"/>
                </w:rPr>
                <w:delText>５</w:delText>
              </w:r>
            </w:del>
          </w:p>
        </w:tc>
        <w:tc>
          <w:tcPr>
            <w:tcW w:w="2124" w:type="dxa"/>
          </w:tcPr>
          <w:p w14:paraId="524261C4" w14:textId="7ECEC2C5" w:rsidR="00700B34" w:rsidRPr="007B73D4" w:rsidDel="003B61B9" w:rsidRDefault="0048368F">
            <w:pPr>
              <w:widowControl/>
              <w:ind w:right="32"/>
              <w:jc w:val="left"/>
              <w:rPr>
                <w:del w:id="223" w:author="中村　愛実" w:date="2026-03-04T10:53:00Z"/>
                <w:rFonts w:ascii="BIZ UDPゴシック" w:eastAsia="BIZ UDPゴシック" w:hAnsi="BIZ UDPゴシック"/>
                <w:sz w:val="20"/>
                <w:szCs w:val="20"/>
              </w:rPr>
              <w:pPrChange w:id="224" w:author="藤木　祐太郎" w:date="2025-02-14T16:06:00Z">
                <w:pPr>
                  <w:widowControl/>
                  <w:spacing w:after="150" w:line="360" w:lineRule="atLeast"/>
                  <w:ind w:right="32"/>
                  <w:jc w:val="left"/>
                </w:pPr>
              </w:pPrChange>
            </w:pPr>
            <w:del w:id="225" w:author="中村　愛実" w:date="2026-02-09T14:23:00Z">
              <w:r w:rsidRPr="007B73D4" w:rsidDel="00700B34">
                <w:rPr>
                  <w:rFonts w:ascii="BIZ UDPゴシック" w:eastAsia="BIZ UDPゴシック" w:hAnsi="BIZ UDPゴシック" w:hint="eastAsia"/>
                  <w:sz w:val="20"/>
                  <w:szCs w:val="20"/>
                </w:rPr>
                <w:delText>在宅医療・介護について考えよう</w:delText>
              </w:r>
            </w:del>
          </w:p>
        </w:tc>
        <w:tc>
          <w:tcPr>
            <w:tcW w:w="4386" w:type="dxa"/>
          </w:tcPr>
          <w:p w14:paraId="6DD47A01" w14:textId="7687176D" w:rsidR="0048368F" w:rsidRPr="007B73D4" w:rsidDel="00700B34" w:rsidRDefault="0048368F">
            <w:pPr>
              <w:widowControl/>
              <w:jc w:val="left"/>
              <w:rPr>
                <w:del w:id="226" w:author="中村　愛実" w:date="2026-02-09T14:24:00Z"/>
                <w:rFonts w:ascii="BIZ UDPゴシック" w:eastAsia="BIZ UDPゴシック" w:hAnsi="BIZ UDPゴシック"/>
                <w:sz w:val="20"/>
                <w:szCs w:val="20"/>
              </w:rPr>
              <w:pPrChange w:id="227" w:author="藤木　祐太郎" w:date="2025-02-14T16:06:00Z">
                <w:pPr>
                  <w:widowControl/>
                  <w:spacing w:line="0" w:lineRule="atLeast"/>
                  <w:jc w:val="left"/>
                </w:pPr>
              </w:pPrChange>
            </w:pPr>
            <w:del w:id="228" w:author="中村　愛実" w:date="2026-02-09T14:24:00Z">
              <w:r w:rsidRPr="007B73D4" w:rsidDel="00700B34">
                <w:rPr>
                  <w:rFonts w:ascii="BIZ UDPゴシック" w:eastAsia="BIZ UDPゴシック" w:hAnsi="BIZ UDPゴシック" w:hint="eastAsia"/>
                  <w:sz w:val="20"/>
                  <w:szCs w:val="20"/>
                </w:rPr>
                <w:delText>住み慣れた地域で暮らし続けるために、在宅医療・介護について考えましょう。（平日のみ）</w:delText>
              </w:r>
            </w:del>
          </w:p>
          <w:p w14:paraId="57AD7BA9" w14:textId="379A9800" w:rsidR="0048368F" w:rsidRPr="007B73D4" w:rsidDel="003B61B9" w:rsidRDefault="0048368F">
            <w:pPr>
              <w:widowControl/>
              <w:jc w:val="left"/>
              <w:rPr>
                <w:del w:id="229" w:author="中村　愛実" w:date="2026-03-04T10:53:00Z"/>
                <w:rFonts w:ascii="BIZ UDPゴシック" w:eastAsia="BIZ UDPゴシック" w:hAnsi="BIZ UDPゴシック"/>
                <w:sz w:val="20"/>
                <w:szCs w:val="20"/>
              </w:rPr>
              <w:pPrChange w:id="230" w:author="中村　愛実" w:date="2026-02-09T14:24:00Z">
                <w:pPr>
                  <w:widowControl/>
                  <w:spacing w:line="0" w:lineRule="atLeast"/>
                  <w:jc w:val="left"/>
                </w:pPr>
              </w:pPrChange>
            </w:pPr>
          </w:p>
        </w:tc>
        <w:tc>
          <w:tcPr>
            <w:tcW w:w="1276" w:type="dxa"/>
          </w:tcPr>
          <w:p w14:paraId="356DEBF8" w14:textId="579E247D" w:rsidR="0048368F" w:rsidRPr="007B73D4" w:rsidDel="003B61B9" w:rsidRDefault="0048368F">
            <w:pPr>
              <w:widowControl/>
              <w:ind w:right="225"/>
              <w:jc w:val="left"/>
              <w:rPr>
                <w:del w:id="231" w:author="中村　愛実" w:date="2026-03-04T10:53:00Z"/>
                <w:rFonts w:ascii="BIZ UDPゴシック" w:eastAsia="BIZ UDPゴシック" w:hAnsi="BIZ UDPゴシック"/>
                <w:sz w:val="18"/>
                <w:szCs w:val="20"/>
              </w:rPr>
              <w:pPrChange w:id="232" w:author="藤木　祐太郎" w:date="2025-02-14T16:06:00Z">
                <w:pPr>
                  <w:widowControl/>
                  <w:spacing w:after="150" w:line="360" w:lineRule="atLeast"/>
                  <w:ind w:right="225"/>
                  <w:jc w:val="left"/>
                </w:pPr>
              </w:pPrChange>
            </w:pPr>
            <w:del w:id="233"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tcPr>
          <w:p w14:paraId="5502604F" w14:textId="68EAA9EC" w:rsidR="0048368F" w:rsidRPr="007B73D4" w:rsidDel="003B61B9" w:rsidRDefault="0048368F">
            <w:pPr>
              <w:spacing w:line="360" w:lineRule="atLeast"/>
              <w:jc w:val="left"/>
              <w:rPr>
                <w:del w:id="234" w:author="中村　愛実" w:date="2026-03-04T10:53:00Z"/>
                <w:rFonts w:ascii="BIZ UDPゴシック" w:eastAsia="BIZ UDPゴシック" w:hAnsi="BIZ UDPゴシック"/>
                <w:sz w:val="20"/>
                <w:szCs w:val="20"/>
              </w:rPr>
              <w:pPrChange w:id="235" w:author="藤木　祐太郎" w:date="2025-02-14T16:06:00Z">
                <w:pPr>
                  <w:spacing w:after="150" w:line="360" w:lineRule="atLeast"/>
                  <w:jc w:val="left"/>
                </w:pPr>
              </w:pPrChange>
            </w:pPr>
          </w:p>
        </w:tc>
      </w:tr>
      <w:tr w:rsidR="007B73D4" w:rsidRPr="007B73D4" w:rsidDel="003B61B9" w14:paraId="0B0567B5" w14:textId="4FCE89DE" w:rsidTr="00400C68">
        <w:trPr>
          <w:trHeight w:val="768"/>
          <w:jc w:val="center"/>
          <w:del w:id="236" w:author="中村　愛実" w:date="2026-03-04T10:53:00Z"/>
        </w:trPr>
        <w:tc>
          <w:tcPr>
            <w:tcW w:w="998" w:type="dxa"/>
          </w:tcPr>
          <w:p w14:paraId="3F6F335A" w14:textId="546B5BAD" w:rsidR="0048368F" w:rsidRPr="007B73D4" w:rsidDel="003B61B9" w:rsidRDefault="0048368F">
            <w:pPr>
              <w:widowControl/>
              <w:spacing w:line="360" w:lineRule="atLeast"/>
              <w:ind w:right="32"/>
              <w:jc w:val="left"/>
              <w:rPr>
                <w:del w:id="237" w:author="中村　愛実" w:date="2026-03-04T10:53:00Z"/>
                <w:rFonts w:ascii="BIZ UDPゴシック" w:eastAsia="BIZ UDPゴシック" w:hAnsi="BIZ UDPゴシック"/>
                <w:sz w:val="20"/>
                <w:szCs w:val="20"/>
              </w:rPr>
              <w:pPrChange w:id="238" w:author="藤木　祐太郎" w:date="2025-02-14T16:06:00Z">
                <w:pPr>
                  <w:widowControl/>
                  <w:spacing w:after="150" w:line="360" w:lineRule="atLeast"/>
                  <w:ind w:right="32"/>
                  <w:jc w:val="left"/>
                </w:pPr>
              </w:pPrChange>
            </w:pPr>
            <w:del w:id="239" w:author="中村　愛実" w:date="2026-02-10T08:50:00Z">
              <w:r w:rsidRPr="007B73D4" w:rsidDel="00A35C98">
                <w:rPr>
                  <w:rFonts w:ascii="BIZ UDPゴシック" w:eastAsia="BIZ UDPゴシック" w:hAnsi="BIZ UDPゴシック" w:hint="eastAsia"/>
                  <w:sz w:val="20"/>
                  <w:szCs w:val="20"/>
                </w:rPr>
                <w:delText>６</w:delText>
              </w:r>
            </w:del>
          </w:p>
        </w:tc>
        <w:tc>
          <w:tcPr>
            <w:tcW w:w="2124" w:type="dxa"/>
          </w:tcPr>
          <w:p w14:paraId="2811EB2C" w14:textId="27FDFF6A" w:rsidR="0048368F" w:rsidRPr="007B73D4" w:rsidDel="003B61B9" w:rsidRDefault="0048368F">
            <w:pPr>
              <w:widowControl/>
              <w:ind w:right="32"/>
              <w:jc w:val="left"/>
              <w:rPr>
                <w:del w:id="240" w:author="中村　愛実" w:date="2026-03-04T10:53:00Z"/>
                <w:rFonts w:ascii="BIZ UDPゴシック" w:eastAsia="BIZ UDPゴシック" w:hAnsi="BIZ UDPゴシック"/>
                <w:sz w:val="20"/>
                <w:szCs w:val="20"/>
              </w:rPr>
              <w:pPrChange w:id="241" w:author="藤木　祐太郎" w:date="2025-02-14T16:06:00Z">
                <w:pPr>
                  <w:widowControl/>
                  <w:spacing w:after="150" w:line="360" w:lineRule="atLeast"/>
                  <w:ind w:right="32"/>
                  <w:jc w:val="left"/>
                </w:pPr>
              </w:pPrChange>
            </w:pPr>
            <w:del w:id="242" w:author="中村　愛実" w:date="2026-03-04T10:53:00Z">
              <w:r w:rsidRPr="007B73D4" w:rsidDel="003B61B9">
                <w:rPr>
                  <w:rFonts w:ascii="BIZ UDPゴシック" w:eastAsia="BIZ UDPゴシック" w:hAnsi="BIZ UDPゴシック" w:hint="eastAsia"/>
                  <w:sz w:val="20"/>
                  <w:szCs w:val="20"/>
                </w:rPr>
                <w:delText>認知症サポーター養成講座</w:delText>
              </w:r>
            </w:del>
          </w:p>
        </w:tc>
        <w:tc>
          <w:tcPr>
            <w:tcW w:w="4386" w:type="dxa"/>
          </w:tcPr>
          <w:p w14:paraId="5277CAE7" w14:textId="62F7E3F6" w:rsidR="0048368F" w:rsidRPr="007B73D4" w:rsidDel="003B61B9" w:rsidRDefault="0048368F">
            <w:pPr>
              <w:widowControl/>
              <w:jc w:val="left"/>
              <w:rPr>
                <w:del w:id="243" w:author="中村　愛実" w:date="2026-03-04T10:53:00Z"/>
                <w:rFonts w:ascii="BIZ UDPゴシック" w:eastAsia="BIZ UDPゴシック" w:hAnsi="BIZ UDPゴシック"/>
                <w:sz w:val="20"/>
                <w:szCs w:val="20"/>
              </w:rPr>
              <w:pPrChange w:id="244" w:author="藤木　祐太郎" w:date="2025-02-14T16:06:00Z">
                <w:pPr>
                  <w:widowControl/>
                  <w:spacing w:line="0" w:lineRule="atLeast"/>
                  <w:jc w:val="left"/>
                </w:pPr>
              </w:pPrChange>
            </w:pPr>
            <w:del w:id="245" w:author="中村　愛実" w:date="2026-03-04T10:53:00Z">
              <w:r w:rsidRPr="007B73D4" w:rsidDel="003B61B9">
                <w:rPr>
                  <w:rFonts w:ascii="BIZ UDPゴシック" w:eastAsia="BIZ UDPゴシック" w:hAnsi="BIZ UDPゴシック" w:hint="eastAsia"/>
                  <w:sz w:val="20"/>
                  <w:szCs w:val="20"/>
                </w:rPr>
                <w:delText>認知症という症状を知って、声掛けや支援の方法を学びましょう。（平日のみ）</w:delText>
              </w:r>
            </w:del>
          </w:p>
        </w:tc>
        <w:tc>
          <w:tcPr>
            <w:tcW w:w="1276" w:type="dxa"/>
          </w:tcPr>
          <w:p w14:paraId="58AFEA8A" w14:textId="42589724" w:rsidR="0048368F" w:rsidRPr="007B73D4" w:rsidDel="003B61B9" w:rsidRDefault="0048368F">
            <w:pPr>
              <w:widowControl/>
              <w:ind w:right="225"/>
              <w:jc w:val="left"/>
              <w:rPr>
                <w:del w:id="246" w:author="中村　愛実" w:date="2026-03-04T10:53:00Z"/>
                <w:rFonts w:ascii="BIZ UDPゴシック" w:eastAsia="BIZ UDPゴシック" w:hAnsi="BIZ UDPゴシック"/>
                <w:sz w:val="18"/>
                <w:szCs w:val="20"/>
              </w:rPr>
              <w:pPrChange w:id="247" w:author="藤木　祐太郎" w:date="2025-02-14T16:06:00Z">
                <w:pPr>
                  <w:widowControl/>
                  <w:spacing w:after="150" w:line="360" w:lineRule="atLeast"/>
                  <w:ind w:right="225"/>
                  <w:jc w:val="left"/>
                </w:pPr>
              </w:pPrChange>
            </w:pPr>
            <w:del w:id="248" w:author="中村　愛実" w:date="2026-03-04T10:53:00Z">
              <w:r w:rsidRPr="007B73D4" w:rsidDel="003B61B9">
                <w:rPr>
                  <w:rFonts w:ascii="BIZ UDPゴシック" w:eastAsia="BIZ UDPゴシック" w:hAnsi="BIZ UDPゴシック"/>
                  <w:sz w:val="18"/>
                  <w:szCs w:val="20"/>
                </w:rPr>
                <w:delText>90分</w:delText>
              </w:r>
            </w:del>
          </w:p>
        </w:tc>
        <w:tc>
          <w:tcPr>
            <w:tcW w:w="1417" w:type="dxa"/>
            <w:vMerge/>
          </w:tcPr>
          <w:p w14:paraId="6FC59C2D" w14:textId="5BAB259B" w:rsidR="0048368F" w:rsidRPr="007B73D4" w:rsidDel="003B61B9" w:rsidRDefault="0048368F">
            <w:pPr>
              <w:spacing w:line="360" w:lineRule="atLeast"/>
              <w:jc w:val="left"/>
              <w:rPr>
                <w:del w:id="249" w:author="中村　愛実" w:date="2026-03-04T10:53:00Z"/>
                <w:rFonts w:ascii="BIZ UDPゴシック" w:eastAsia="BIZ UDPゴシック" w:hAnsi="BIZ UDPゴシック"/>
                <w:sz w:val="20"/>
                <w:szCs w:val="20"/>
              </w:rPr>
              <w:pPrChange w:id="250" w:author="藤木　祐太郎" w:date="2025-02-14T16:06:00Z">
                <w:pPr>
                  <w:spacing w:after="150" w:line="360" w:lineRule="atLeast"/>
                  <w:jc w:val="left"/>
                </w:pPr>
              </w:pPrChange>
            </w:pPr>
          </w:p>
        </w:tc>
      </w:tr>
      <w:tr w:rsidR="007B73D4" w:rsidRPr="007B73D4" w:rsidDel="003B61B9" w14:paraId="5B8634B1" w14:textId="4885B617" w:rsidTr="00400C68">
        <w:trPr>
          <w:trHeight w:val="714"/>
          <w:jc w:val="center"/>
          <w:del w:id="251" w:author="中村　愛実" w:date="2026-03-04T10:53:00Z"/>
        </w:trPr>
        <w:tc>
          <w:tcPr>
            <w:tcW w:w="998" w:type="dxa"/>
          </w:tcPr>
          <w:p w14:paraId="1EDA632A" w14:textId="2FF634D3" w:rsidR="0048368F" w:rsidRPr="007B73D4" w:rsidDel="003B61B9" w:rsidRDefault="0048368F">
            <w:pPr>
              <w:widowControl/>
              <w:spacing w:line="360" w:lineRule="atLeast"/>
              <w:ind w:right="32"/>
              <w:jc w:val="left"/>
              <w:rPr>
                <w:del w:id="252" w:author="中村　愛実" w:date="2026-03-04T10:53:00Z"/>
                <w:rFonts w:ascii="BIZ UDPゴシック" w:eastAsia="BIZ UDPゴシック" w:hAnsi="BIZ UDPゴシック"/>
                <w:sz w:val="20"/>
                <w:szCs w:val="20"/>
              </w:rPr>
              <w:pPrChange w:id="253" w:author="藤木　祐太郎" w:date="2025-02-14T16:06:00Z">
                <w:pPr>
                  <w:widowControl/>
                  <w:spacing w:after="150" w:line="360" w:lineRule="atLeast"/>
                  <w:ind w:right="32"/>
                  <w:jc w:val="left"/>
                </w:pPr>
              </w:pPrChange>
            </w:pPr>
            <w:del w:id="254" w:author="中村　愛実" w:date="2026-02-10T08:50:00Z">
              <w:r w:rsidRPr="007B73D4" w:rsidDel="00A35C98">
                <w:rPr>
                  <w:rFonts w:ascii="BIZ UDPゴシック" w:eastAsia="BIZ UDPゴシック" w:hAnsi="BIZ UDPゴシック"/>
                  <w:sz w:val="20"/>
                  <w:szCs w:val="20"/>
                </w:rPr>
                <w:delText>7</w:delText>
              </w:r>
            </w:del>
          </w:p>
        </w:tc>
        <w:tc>
          <w:tcPr>
            <w:tcW w:w="2124" w:type="dxa"/>
          </w:tcPr>
          <w:p w14:paraId="52C48DC0" w14:textId="48D64CF8" w:rsidR="0048368F" w:rsidRPr="007B73D4" w:rsidDel="003B61B9" w:rsidRDefault="0048368F">
            <w:pPr>
              <w:widowControl/>
              <w:ind w:right="32"/>
              <w:jc w:val="left"/>
              <w:rPr>
                <w:del w:id="255" w:author="中村　愛実" w:date="2026-03-04T10:53:00Z"/>
                <w:rFonts w:ascii="BIZ UDPゴシック" w:eastAsia="BIZ UDPゴシック" w:hAnsi="BIZ UDPゴシック"/>
                <w:sz w:val="20"/>
                <w:szCs w:val="20"/>
              </w:rPr>
              <w:pPrChange w:id="256" w:author="藤木　祐太郎" w:date="2025-02-14T16:06:00Z">
                <w:pPr>
                  <w:widowControl/>
                  <w:spacing w:after="150" w:line="360" w:lineRule="atLeast"/>
                  <w:ind w:right="32"/>
                  <w:jc w:val="left"/>
                </w:pPr>
              </w:pPrChange>
            </w:pPr>
            <w:del w:id="257" w:author="中村　愛実" w:date="2026-03-04T10:53:00Z">
              <w:r w:rsidRPr="007B73D4" w:rsidDel="003B61B9">
                <w:rPr>
                  <w:rFonts w:ascii="BIZ UDPゴシック" w:eastAsia="BIZ UDPゴシック" w:hAnsi="BIZ UDPゴシック" w:hint="eastAsia"/>
                  <w:sz w:val="20"/>
                  <w:szCs w:val="20"/>
                </w:rPr>
                <w:delText>認知症</w:delText>
              </w:r>
            </w:del>
          </w:p>
          <w:p w14:paraId="3B1B0851" w14:textId="020632B1" w:rsidR="0048368F" w:rsidRPr="007B73D4" w:rsidDel="003B61B9" w:rsidRDefault="0048368F">
            <w:pPr>
              <w:widowControl/>
              <w:ind w:right="32"/>
              <w:jc w:val="left"/>
              <w:rPr>
                <w:del w:id="258" w:author="中村　愛実" w:date="2026-03-04T10:53:00Z"/>
                <w:rFonts w:ascii="BIZ UDPゴシック" w:eastAsia="BIZ UDPゴシック" w:hAnsi="BIZ UDPゴシック"/>
                <w:sz w:val="20"/>
                <w:szCs w:val="20"/>
              </w:rPr>
              <w:pPrChange w:id="259" w:author="藤木　祐太郎" w:date="2025-02-14T16:06:00Z">
                <w:pPr>
                  <w:widowControl/>
                  <w:spacing w:after="150" w:line="360" w:lineRule="atLeast"/>
                  <w:ind w:right="32"/>
                  <w:jc w:val="left"/>
                </w:pPr>
              </w:pPrChange>
            </w:pPr>
            <w:del w:id="260" w:author="中村　愛実" w:date="2026-03-04T10:53:00Z">
              <w:r w:rsidRPr="007B73D4" w:rsidDel="003B61B9">
                <w:rPr>
                  <w:rFonts w:ascii="BIZ UDPゴシック" w:eastAsia="BIZ UDPゴシック" w:hAnsi="BIZ UDPゴシック" w:hint="eastAsia"/>
                  <w:sz w:val="20"/>
                  <w:szCs w:val="20"/>
                </w:rPr>
                <w:delText>～予防と備え～</w:delText>
              </w:r>
            </w:del>
          </w:p>
        </w:tc>
        <w:tc>
          <w:tcPr>
            <w:tcW w:w="4386" w:type="dxa"/>
          </w:tcPr>
          <w:p w14:paraId="7233CB6E" w14:textId="3A97FD8C" w:rsidR="0048368F" w:rsidRPr="007B73D4" w:rsidDel="00700B34" w:rsidRDefault="0048368F">
            <w:pPr>
              <w:widowControl/>
              <w:ind w:right="225"/>
              <w:jc w:val="left"/>
              <w:rPr>
                <w:del w:id="261" w:author="中村　愛実" w:date="2026-02-09T14:25:00Z"/>
                <w:rFonts w:ascii="BIZ UDPゴシック" w:eastAsia="BIZ UDPゴシック" w:hAnsi="BIZ UDPゴシック"/>
                <w:sz w:val="20"/>
                <w:szCs w:val="20"/>
              </w:rPr>
              <w:pPrChange w:id="262" w:author="中村　愛実" w:date="2026-02-09T14:25:00Z">
                <w:pPr>
                  <w:widowControl/>
                  <w:spacing w:line="0" w:lineRule="atLeast"/>
                  <w:ind w:right="225"/>
                  <w:jc w:val="left"/>
                </w:pPr>
              </w:pPrChange>
            </w:pPr>
            <w:del w:id="263" w:author="中村　愛実" w:date="2026-02-09T14:25:00Z">
              <w:r w:rsidRPr="007B73D4" w:rsidDel="00700B34">
                <w:rPr>
                  <w:rFonts w:ascii="BIZ UDPゴシック" w:eastAsia="BIZ UDPゴシック" w:hAnsi="BIZ UDPゴシック" w:hint="eastAsia"/>
                  <w:sz w:val="20"/>
                  <w:szCs w:val="20"/>
                </w:rPr>
                <w:delText>（※高齢者対象講座）</w:delText>
              </w:r>
            </w:del>
          </w:p>
          <w:p w14:paraId="171ADEE6" w14:textId="0260591C" w:rsidR="0048368F" w:rsidRPr="007B73D4" w:rsidDel="003B61B9" w:rsidRDefault="0048368F">
            <w:pPr>
              <w:widowControl/>
              <w:ind w:right="225"/>
              <w:jc w:val="left"/>
              <w:rPr>
                <w:del w:id="264" w:author="中村　愛実" w:date="2026-03-04T10:53:00Z"/>
                <w:rFonts w:ascii="BIZ UDPゴシック" w:eastAsia="BIZ UDPゴシック" w:hAnsi="BIZ UDPゴシック"/>
                <w:sz w:val="20"/>
                <w:szCs w:val="20"/>
              </w:rPr>
              <w:pPrChange w:id="265" w:author="中村　愛実" w:date="2026-02-09T14:25:00Z">
                <w:pPr>
                  <w:widowControl/>
                  <w:spacing w:line="0" w:lineRule="atLeast"/>
                  <w:jc w:val="left"/>
                </w:pPr>
              </w:pPrChange>
            </w:pPr>
            <w:del w:id="266" w:author="中村　愛実" w:date="2026-02-02T10:07:00Z">
              <w:r w:rsidRPr="007B73D4" w:rsidDel="00013053">
                <w:rPr>
                  <w:rFonts w:ascii="BIZ UDPゴシック" w:eastAsia="BIZ UDPゴシック" w:hAnsi="BIZ UDPゴシック" w:hint="eastAsia"/>
                  <w:sz w:val="20"/>
                  <w:szCs w:val="20"/>
                </w:rPr>
                <w:delText>認知症予防として楽しく脳トレなど行います。また、認知症の人を地域で支える必要性と備え</w:delText>
              </w:r>
            </w:del>
            <w:ins w:id="267" w:author="藤木　祐太郎" w:date="2025-02-14T16:11:00Z">
              <w:del w:id="268" w:author="中村　愛実" w:date="2026-02-02T10:07:00Z">
                <w:r w:rsidRPr="007B73D4" w:rsidDel="00013053">
                  <w:rPr>
                    <w:rFonts w:ascii="BIZ UDPゴシック" w:eastAsia="BIZ UDPゴシック" w:hAnsi="BIZ UDPゴシック" w:hint="eastAsia"/>
                    <w:sz w:val="20"/>
                    <w:szCs w:val="20"/>
                  </w:rPr>
                  <w:delText>を</w:delText>
                </w:r>
              </w:del>
            </w:ins>
            <w:del w:id="269" w:author="中村　愛実" w:date="2026-02-02T10:07:00Z">
              <w:r w:rsidRPr="007B73D4" w:rsidDel="00013053">
                <w:rPr>
                  <w:rFonts w:ascii="BIZ UDPゴシック" w:eastAsia="BIZ UDPゴシック" w:hAnsi="BIZ UDPゴシック" w:hint="eastAsia"/>
                  <w:sz w:val="20"/>
                  <w:szCs w:val="20"/>
                </w:rPr>
                <w:delText>についてお話します。</w:delText>
              </w:r>
            </w:del>
          </w:p>
        </w:tc>
        <w:tc>
          <w:tcPr>
            <w:tcW w:w="1276" w:type="dxa"/>
          </w:tcPr>
          <w:p w14:paraId="7CE5DE5D" w14:textId="5A89CFA3" w:rsidR="0048368F" w:rsidRPr="007B73D4" w:rsidDel="003B61B9" w:rsidRDefault="0048368F">
            <w:pPr>
              <w:widowControl/>
              <w:ind w:right="225"/>
              <w:jc w:val="left"/>
              <w:rPr>
                <w:del w:id="270" w:author="中村　愛実" w:date="2026-03-04T10:53:00Z"/>
                <w:rFonts w:ascii="BIZ UDPゴシック" w:eastAsia="BIZ UDPゴシック" w:hAnsi="BIZ UDPゴシック"/>
                <w:sz w:val="18"/>
                <w:szCs w:val="20"/>
              </w:rPr>
              <w:pPrChange w:id="271" w:author="藤木　祐太郎" w:date="2025-02-14T16:06:00Z">
                <w:pPr>
                  <w:widowControl/>
                  <w:spacing w:after="150" w:line="360" w:lineRule="atLeast"/>
                  <w:ind w:right="225"/>
                  <w:jc w:val="left"/>
                </w:pPr>
              </w:pPrChange>
            </w:pPr>
            <w:del w:id="272"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tcPr>
          <w:p w14:paraId="19909A90" w14:textId="73EF9074" w:rsidR="0048368F" w:rsidRPr="007B73D4" w:rsidDel="003B61B9" w:rsidRDefault="0048368F">
            <w:pPr>
              <w:spacing w:line="360" w:lineRule="atLeast"/>
              <w:jc w:val="left"/>
              <w:rPr>
                <w:del w:id="273" w:author="中村　愛実" w:date="2026-03-04T10:53:00Z"/>
                <w:rFonts w:ascii="BIZ UDPゴシック" w:eastAsia="BIZ UDPゴシック" w:hAnsi="BIZ UDPゴシック"/>
                <w:sz w:val="20"/>
                <w:szCs w:val="20"/>
              </w:rPr>
              <w:pPrChange w:id="274" w:author="藤木　祐太郎" w:date="2025-02-14T16:06:00Z">
                <w:pPr>
                  <w:spacing w:after="150" w:line="360" w:lineRule="atLeast"/>
                  <w:jc w:val="left"/>
                </w:pPr>
              </w:pPrChange>
            </w:pPr>
          </w:p>
        </w:tc>
      </w:tr>
      <w:tr w:rsidR="007B73D4" w:rsidRPr="007B73D4" w:rsidDel="003B61B9" w14:paraId="03D41E1E" w14:textId="39B6695B" w:rsidTr="00400C68">
        <w:trPr>
          <w:jc w:val="center"/>
          <w:del w:id="275" w:author="中村　愛実" w:date="2026-03-04T10:53:00Z"/>
        </w:trPr>
        <w:tc>
          <w:tcPr>
            <w:tcW w:w="998" w:type="dxa"/>
          </w:tcPr>
          <w:p w14:paraId="685DA243" w14:textId="4CE41A5F" w:rsidR="0048368F" w:rsidRPr="007B73D4" w:rsidDel="003B61B9" w:rsidRDefault="0048368F">
            <w:pPr>
              <w:widowControl/>
              <w:spacing w:line="360" w:lineRule="atLeast"/>
              <w:ind w:right="32"/>
              <w:jc w:val="left"/>
              <w:rPr>
                <w:del w:id="276" w:author="中村　愛実" w:date="2026-03-04T10:53:00Z"/>
                <w:rFonts w:ascii="BIZ UDPゴシック" w:eastAsia="BIZ UDPゴシック" w:hAnsi="BIZ UDPゴシック"/>
                <w:sz w:val="20"/>
                <w:szCs w:val="20"/>
              </w:rPr>
              <w:pPrChange w:id="277" w:author="藤木　祐太郎" w:date="2025-02-14T16:06:00Z">
                <w:pPr>
                  <w:widowControl/>
                  <w:spacing w:after="150" w:line="360" w:lineRule="atLeast"/>
                  <w:ind w:right="32"/>
                  <w:jc w:val="left"/>
                </w:pPr>
              </w:pPrChange>
            </w:pPr>
            <w:del w:id="278" w:author="中村　愛実" w:date="2026-02-10T08:50:00Z">
              <w:r w:rsidRPr="007B73D4" w:rsidDel="00A35C98">
                <w:rPr>
                  <w:rFonts w:ascii="BIZ UDPゴシック" w:eastAsia="BIZ UDPゴシック" w:hAnsi="BIZ UDPゴシック"/>
                  <w:sz w:val="20"/>
                  <w:szCs w:val="20"/>
                </w:rPr>
                <w:delText>8</w:delText>
              </w:r>
            </w:del>
          </w:p>
        </w:tc>
        <w:tc>
          <w:tcPr>
            <w:tcW w:w="2124" w:type="dxa"/>
          </w:tcPr>
          <w:p w14:paraId="6B26D627" w14:textId="25F2B132" w:rsidR="0048368F" w:rsidRPr="007B73D4" w:rsidDel="003B61B9" w:rsidRDefault="0048368F">
            <w:pPr>
              <w:widowControl/>
              <w:ind w:right="32"/>
              <w:jc w:val="left"/>
              <w:rPr>
                <w:del w:id="279" w:author="中村　愛実" w:date="2026-03-04T10:53:00Z"/>
                <w:rFonts w:ascii="BIZ UDPゴシック" w:eastAsia="BIZ UDPゴシック" w:hAnsi="BIZ UDPゴシック"/>
                <w:sz w:val="20"/>
                <w:szCs w:val="20"/>
              </w:rPr>
              <w:pPrChange w:id="280" w:author="藤木　祐太郎" w:date="2025-02-14T16:06:00Z">
                <w:pPr>
                  <w:widowControl/>
                  <w:spacing w:after="150" w:line="360" w:lineRule="atLeast"/>
                  <w:ind w:right="32"/>
                  <w:jc w:val="left"/>
                </w:pPr>
              </w:pPrChange>
            </w:pPr>
            <w:del w:id="281" w:author="中村　愛実" w:date="2026-03-04T10:53:00Z">
              <w:r w:rsidRPr="007B73D4" w:rsidDel="003B61B9">
                <w:rPr>
                  <w:rFonts w:ascii="BIZ UDPゴシック" w:eastAsia="BIZ UDPゴシック" w:hAnsi="BIZ UDPゴシック" w:hint="eastAsia"/>
                  <w:sz w:val="20"/>
                  <w:szCs w:val="20"/>
                </w:rPr>
                <w:delText>地域でたのしく通える場所・居場所づくりを行ってみませんか？</w:delText>
              </w:r>
            </w:del>
          </w:p>
        </w:tc>
        <w:tc>
          <w:tcPr>
            <w:tcW w:w="4386" w:type="dxa"/>
          </w:tcPr>
          <w:p w14:paraId="552BA9F0" w14:textId="7BF4BD77" w:rsidR="0048368F" w:rsidRPr="007B73D4" w:rsidDel="003B61B9" w:rsidRDefault="0048368F">
            <w:pPr>
              <w:widowControl/>
              <w:ind w:right="225"/>
              <w:jc w:val="left"/>
              <w:rPr>
                <w:del w:id="282" w:author="中村　愛実" w:date="2026-03-04T10:53:00Z"/>
                <w:rFonts w:ascii="BIZ UDPゴシック" w:eastAsia="BIZ UDPゴシック" w:hAnsi="BIZ UDPゴシック"/>
                <w:sz w:val="20"/>
                <w:szCs w:val="20"/>
              </w:rPr>
              <w:pPrChange w:id="283" w:author="藤木　祐太郎" w:date="2025-02-14T16:06:00Z">
                <w:pPr>
                  <w:widowControl/>
                  <w:spacing w:line="0" w:lineRule="atLeast"/>
                  <w:ind w:right="225"/>
                  <w:jc w:val="left"/>
                </w:pPr>
              </w:pPrChange>
            </w:pPr>
            <w:del w:id="284" w:author="中村　愛実" w:date="2026-03-04T10:53:00Z">
              <w:r w:rsidRPr="007B73D4" w:rsidDel="003B61B9">
                <w:rPr>
                  <w:rFonts w:ascii="BIZ UDPゴシック" w:eastAsia="BIZ UDPゴシック" w:hAnsi="BIZ UDPゴシック" w:hint="eastAsia"/>
                  <w:sz w:val="20"/>
                  <w:szCs w:val="20"/>
                </w:rPr>
                <w:delText>（※高齢者対象講座）</w:delText>
              </w:r>
            </w:del>
          </w:p>
          <w:p w14:paraId="07233D4C" w14:textId="0E66BCA9" w:rsidR="0048368F" w:rsidRPr="007B73D4" w:rsidDel="003B61B9" w:rsidRDefault="0048368F">
            <w:pPr>
              <w:widowControl/>
              <w:ind w:right="-110"/>
              <w:jc w:val="left"/>
              <w:rPr>
                <w:del w:id="285" w:author="中村　愛実" w:date="2026-03-04T10:53:00Z"/>
                <w:rFonts w:ascii="BIZ UDPゴシック" w:eastAsia="BIZ UDPゴシック" w:hAnsi="BIZ UDPゴシック"/>
                <w:sz w:val="20"/>
                <w:szCs w:val="20"/>
              </w:rPr>
              <w:pPrChange w:id="286" w:author="藤木　祐太郎" w:date="2025-02-14T16:06:00Z">
                <w:pPr>
                  <w:widowControl/>
                  <w:spacing w:line="0" w:lineRule="atLeast"/>
                  <w:ind w:right="-110"/>
                  <w:jc w:val="left"/>
                </w:pPr>
              </w:pPrChange>
            </w:pPr>
            <w:del w:id="287" w:author="中村　愛実" w:date="2026-03-04T10:53:00Z">
              <w:r w:rsidRPr="007B73D4" w:rsidDel="003B61B9">
                <w:rPr>
                  <w:rFonts w:ascii="BIZ UDPゴシック" w:eastAsia="BIZ UDPゴシック" w:hAnsi="BIZ UDPゴシック" w:hint="eastAsia"/>
                  <w:sz w:val="20"/>
                  <w:szCs w:val="20"/>
                </w:rPr>
                <w:delText>ふれあいいきいきサロン事業の説明とレクリエーションゲームを行います。</w:delText>
              </w:r>
            </w:del>
          </w:p>
          <w:p w14:paraId="4BF29300" w14:textId="0A2F717A" w:rsidR="0048368F" w:rsidRPr="007B73D4" w:rsidDel="003B61B9" w:rsidRDefault="0048368F">
            <w:pPr>
              <w:widowControl/>
              <w:jc w:val="left"/>
              <w:rPr>
                <w:del w:id="288" w:author="中村　愛実" w:date="2026-03-04T10:53:00Z"/>
                <w:rFonts w:ascii="BIZ UDPゴシック" w:eastAsia="BIZ UDPゴシック" w:hAnsi="BIZ UDPゴシック"/>
                <w:sz w:val="20"/>
                <w:szCs w:val="20"/>
              </w:rPr>
              <w:pPrChange w:id="289" w:author="藤木　祐太郎" w:date="2025-02-14T16:06:00Z">
                <w:pPr>
                  <w:widowControl/>
                  <w:spacing w:line="0" w:lineRule="atLeast"/>
                  <w:jc w:val="left"/>
                </w:pPr>
              </w:pPrChange>
            </w:pPr>
            <w:del w:id="290" w:author="中村　愛実" w:date="2026-03-04T10:53:00Z">
              <w:r w:rsidRPr="007B73D4" w:rsidDel="003B61B9">
                <w:rPr>
                  <w:rFonts w:ascii="BIZ UDPゴシック" w:eastAsia="BIZ UDPゴシック" w:hAnsi="BIZ UDPゴシック" w:hint="eastAsia"/>
                  <w:sz w:val="20"/>
                  <w:szCs w:val="20"/>
                </w:rPr>
                <w:delText>いきいきサロンがない地区にお勧めです！</w:delText>
              </w:r>
            </w:del>
          </w:p>
        </w:tc>
        <w:tc>
          <w:tcPr>
            <w:tcW w:w="1276" w:type="dxa"/>
          </w:tcPr>
          <w:p w14:paraId="33FE3227" w14:textId="18B9A846" w:rsidR="0048368F" w:rsidRPr="007B73D4" w:rsidDel="003B61B9" w:rsidRDefault="0048368F">
            <w:pPr>
              <w:widowControl/>
              <w:ind w:right="225"/>
              <w:jc w:val="left"/>
              <w:rPr>
                <w:del w:id="291" w:author="中村　愛実" w:date="2026-03-04T10:53:00Z"/>
                <w:rFonts w:ascii="BIZ UDPゴシック" w:eastAsia="BIZ UDPゴシック" w:hAnsi="BIZ UDPゴシック"/>
                <w:sz w:val="18"/>
                <w:szCs w:val="20"/>
              </w:rPr>
              <w:pPrChange w:id="292" w:author="藤木　祐太郎" w:date="2025-02-14T16:06:00Z">
                <w:pPr>
                  <w:widowControl/>
                  <w:spacing w:after="150" w:line="360" w:lineRule="atLeast"/>
                  <w:ind w:right="225"/>
                  <w:jc w:val="left"/>
                </w:pPr>
              </w:pPrChange>
            </w:pPr>
            <w:del w:id="293"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tcPr>
          <w:p w14:paraId="39D6E320" w14:textId="25794E1D" w:rsidR="0048368F" w:rsidRPr="007B73D4" w:rsidDel="003B61B9" w:rsidRDefault="0048368F">
            <w:pPr>
              <w:spacing w:line="360" w:lineRule="atLeast"/>
              <w:jc w:val="left"/>
              <w:rPr>
                <w:del w:id="294" w:author="中村　愛実" w:date="2026-03-04T10:53:00Z"/>
                <w:rFonts w:ascii="BIZ UDPゴシック" w:eastAsia="BIZ UDPゴシック" w:hAnsi="BIZ UDPゴシック"/>
                <w:sz w:val="20"/>
                <w:szCs w:val="20"/>
              </w:rPr>
              <w:pPrChange w:id="295" w:author="藤木　祐太郎" w:date="2025-02-14T16:06:00Z">
                <w:pPr>
                  <w:spacing w:after="150" w:line="360" w:lineRule="atLeast"/>
                  <w:jc w:val="left"/>
                </w:pPr>
              </w:pPrChange>
            </w:pPr>
          </w:p>
        </w:tc>
      </w:tr>
      <w:tr w:rsidR="007B73D4" w:rsidRPr="007B73D4" w:rsidDel="003B61B9" w14:paraId="7E66F5C4" w14:textId="1C680175" w:rsidTr="00400C68">
        <w:trPr>
          <w:jc w:val="center"/>
          <w:del w:id="296" w:author="中村　愛実" w:date="2026-03-04T10:53:00Z"/>
        </w:trPr>
        <w:tc>
          <w:tcPr>
            <w:tcW w:w="998" w:type="dxa"/>
          </w:tcPr>
          <w:p w14:paraId="762F39D0" w14:textId="32954184" w:rsidR="0048368F" w:rsidRPr="007B73D4" w:rsidDel="003B61B9" w:rsidRDefault="0048368F">
            <w:pPr>
              <w:widowControl/>
              <w:spacing w:line="360" w:lineRule="atLeast"/>
              <w:ind w:right="32"/>
              <w:jc w:val="left"/>
              <w:rPr>
                <w:del w:id="297" w:author="中村　愛実" w:date="2026-03-04T10:53:00Z"/>
                <w:rFonts w:ascii="BIZ UDPゴシック" w:eastAsia="BIZ UDPゴシック" w:hAnsi="BIZ UDPゴシック"/>
                <w:sz w:val="20"/>
                <w:szCs w:val="20"/>
              </w:rPr>
              <w:pPrChange w:id="298" w:author="藤木　祐太郎" w:date="2025-02-14T16:06:00Z">
                <w:pPr>
                  <w:widowControl/>
                  <w:spacing w:after="150" w:line="360" w:lineRule="atLeast"/>
                  <w:ind w:right="32"/>
                  <w:jc w:val="left"/>
                </w:pPr>
              </w:pPrChange>
            </w:pPr>
            <w:del w:id="299" w:author="中村　愛実" w:date="2026-02-10T08:50:00Z">
              <w:r w:rsidRPr="007B73D4" w:rsidDel="00A35C98">
                <w:rPr>
                  <w:rFonts w:ascii="BIZ UDPゴシック" w:eastAsia="BIZ UDPゴシック" w:hAnsi="BIZ UDPゴシック"/>
                  <w:sz w:val="20"/>
                  <w:szCs w:val="20"/>
                </w:rPr>
                <w:delText>9</w:delText>
              </w:r>
            </w:del>
          </w:p>
        </w:tc>
        <w:tc>
          <w:tcPr>
            <w:tcW w:w="2124" w:type="dxa"/>
          </w:tcPr>
          <w:p w14:paraId="0CC9CA97" w14:textId="331BFA4F" w:rsidR="0048368F" w:rsidRPr="007B73D4" w:rsidDel="003B61B9" w:rsidRDefault="0048368F">
            <w:pPr>
              <w:widowControl/>
              <w:ind w:right="32"/>
              <w:jc w:val="left"/>
              <w:rPr>
                <w:del w:id="300" w:author="中村　愛実" w:date="2026-03-04T10:53:00Z"/>
                <w:rFonts w:ascii="BIZ UDPゴシック" w:eastAsia="BIZ UDPゴシック" w:hAnsi="BIZ UDPゴシック"/>
                <w:sz w:val="20"/>
                <w:szCs w:val="20"/>
              </w:rPr>
              <w:pPrChange w:id="301" w:author="藤木　祐太郎" w:date="2025-02-14T16:06:00Z">
                <w:pPr>
                  <w:widowControl/>
                  <w:spacing w:after="150" w:line="360" w:lineRule="atLeast"/>
                  <w:ind w:right="32"/>
                  <w:jc w:val="left"/>
                </w:pPr>
              </w:pPrChange>
            </w:pPr>
            <w:del w:id="302" w:author="中村　愛実" w:date="2026-03-04T10:53:00Z">
              <w:r w:rsidRPr="007B73D4" w:rsidDel="003B61B9">
                <w:rPr>
                  <w:rFonts w:ascii="BIZ UDPゴシック" w:eastAsia="BIZ UDPゴシック" w:hAnsi="BIZ UDPゴシック" w:hint="eastAsia"/>
                  <w:sz w:val="20"/>
                  <w:szCs w:val="20"/>
                </w:rPr>
                <w:delText>からだと脳の健康度チェック</w:delText>
              </w:r>
            </w:del>
          </w:p>
        </w:tc>
        <w:tc>
          <w:tcPr>
            <w:tcW w:w="4386" w:type="dxa"/>
          </w:tcPr>
          <w:p w14:paraId="3E419D27" w14:textId="6BC599AC" w:rsidR="0048368F" w:rsidRPr="007B73D4" w:rsidDel="003B61B9" w:rsidRDefault="0048368F">
            <w:pPr>
              <w:widowControl/>
              <w:ind w:right="225"/>
              <w:jc w:val="left"/>
              <w:rPr>
                <w:del w:id="303" w:author="中村　愛実" w:date="2026-03-04T10:53:00Z"/>
                <w:rFonts w:ascii="BIZ UDPゴシック" w:eastAsia="BIZ UDPゴシック" w:hAnsi="BIZ UDPゴシック"/>
                <w:sz w:val="20"/>
                <w:szCs w:val="20"/>
              </w:rPr>
              <w:pPrChange w:id="304" w:author="藤木　祐太郎" w:date="2025-02-14T16:06:00Z">
                <w:pPr>
                  <w:widowControl/>
                  <w:spacing w:after="150" w:line="360" w:lineRule="atLeast"/>
                  <w:ind w:right="225"/>
                  <w:jc w:val="left"/>
                </w:pPr>
              </w:pPrChange>
            </w:pPr>
            <w:del w:id="305" w:author="中村　愛実" w:date="2026-03-04T10:53:00Z">
              <w:r w:rsidRPr="007B73D4" w:rsidDel="003B61B9">
                <w:rPr>
                  <w:rFonts w:ascii="BIZ UDPゴシック" w:eastAsia="BIZ UDPゴシック" w:hAnsi="BIZ UDPゴシック" w:hint="eastAsia"/>
                  <w:sz w:val="20"/>
                  <w:szCs w:val="20"/>
                </w:rPr>
                <w:delText>（※高齢者対象講座）（火曜～金曜日のみ）</w:delText>
              </w:r>
            </w:del>
          </w:p>
          <w:p w14:paraId="346DB73B" w14:textId="58394ED7" w:rsidR="0048368F" w:rsidRPr="007B73D4" w:rsidDel="003B61B9" w:rsidRDefault="0048368F">
            <w:pPr>
              <w:widowControl/>
              <w:jc w:val="left"/>
              <w:rPr>
                <w:del w:id="306" w:author="中村　愛実" w:date="2026-03-04T10:53:00Z"/>
                <w:rFonts w:ascii="BIZ UDPゴシック" w:eastAsia="BIZ UDPゴシック" w:hAnsi="BIZ UDPゴシック"/>
                <w:sz w:val="20"/>
                <w:szCs w:val="20"/>
              </w:rPr>
              <w:pPrChange w:id="307" w:author="藤木　祐太郎" w:date="2025-02-14T16:06:00Z">
                <w:pPr>
                  <w:widowControl/>
                  <w:spacing w:after="150" w:line="360" w:lineRule="atLeast"/>
                  <w:jc w:val="left"/>
                </w:pPr>
              </w:pPrChange>
            </w:pPr>
            <w:del w:id="308" w:author="中村　愛実" w:date="2026-03-04T10:53:00Z">
              <w:r w:rsidRPr="007B73D4" w:rsidDel="003B61B9">
                <w:rPr>
                  <w:rFonts w:ascii="BIZ UDPゴシック" w:eastAsia="BIZ UDPゴシック" w:hAnsi="BIZ UDPゴシック" w:hint="eastAsia"/>
                  <w:sz w:val="20"/>
                  <w:szCs w:val="20"/>
                </w:rPr>
                <w:delText>今の身体状況をアンケート記入で確認したり、物忘れチェックをゲーム感覚で行ったりします。（</w:delText>
              </w:r>
              <w:r w:rsidRPr="007B73D4" w:rsidDel="003B61B9">
                <w:rPr>
                  <w:rFonts w:ascii="BIZ UDPゴシック" w:eastAsia="BIZ UDPゴシック" w:hAnsi="BIZ UDPゴシック"/>
                  <w:sz w:val="20"/>
                  <w:szCs w:val="20"/>
                </w:rPr>
                <w:delText>65歳以上が集まる団体、年</w:delText>
              </w:r>
            </w:del>
            <w:del w:id="309" w:author="中村　愛実" w:date="2026-02-02T10:07:00Z">
              <w:r w:rsidRPr="007B73D4" w:rsidDel="00013053">
                <w:rPr>
                  <w:rFonts w:ascii="BIZ UDPゴシック" w:eastAsia="BIZ UDPゴシック" w:hAnsi="BIZ UDPゴシック"/>
                  <w:sz w:val="20"/>
                  <w:szCs w:val="20"/>
                </w:rPr>
                <w:delText>６</w:delText>
              </w:r>
            </w:del>
            <w:ins w:id="310" w:author="藤木　祐太郎" w:date="2025-02-05T10:37:00Z">
              <w:del w:id="311" w:author="中村　愛実" w:date="2026-03-04T10:53:00Z">
                <w:r w:rsidRPr="007B73D4" w:rsidDel="003B61B9">
                  <w:rPr>
                    <w:rFonts w:ascii="BIZ UDPゴシック" w:eastAsia="BIZ UDPゴシック" w:hAnsi="BIZ UDPゴシック" w:hint="eastAsia"/>
                    <w:sz w:val="20"/>
                    <w:szCs w:val="20"/>
                  </w:rPr>
                  <w:delText>か所</w:delText>
                </w:r>
              </w:del>
            </w:ins>
            <w:del w:id="312" w:author="中村　愛実" w:date="2026-03-04T10:53:00Z">
              <w:r w:rsidRPr="007B73D4" w:rsidDel="003B61B9">
                <w:rPr>
                  <w:rFonts w:ascii="BIZ UDPゴシック" w:eastAsia="BIZ UDPゴシック" w:hAnsi="BIZ UDPゴシック" w:hint="eastAsia"/>
                  <w:sz w:val="20"/>
                  <w:szCs w:val="20"/>
                </w:rPr>
                <w:delText>箇所限定）</w:delText>
              </w:r>
            </w:del>
          </w:p>
        </w:tc>
        <w:tc>
          <w:tcPr>
            <w:tcW w:w="1276" w:type="dxa"/>
          </w:tcPr>
          <w:p w14:paraId="701B2AFF" w14:textId="4D79599A" w:rsidR="0048368F" w:rsidRPr="007B73D4" w:rsidDel="003B61B9" w:rsidRDefault="0048368F">
            <w:pPr>
              <w:widowControl/>
              <w:ind w:right="225"/>
              <w:jc w:val="left"/>
              <w:rPr>
                <w:del w:id="313" w:author="中村　愛実" w:date="2026-03-04T10:53:00Z"/>
                <w:rFonts w:ascii="BIZ UDPゴシック" w:eastAsia="BIZ UDPゴシック" w:hAnsi="BIZ UDPゴシック"/>
                <w:sz w:val="18"/>
                <w:szCs w:val="20"/>
              </w:rPr>
              <w:pPrChange w:id="314" w:author="藤木　祐太郎" w:date="2025-02-14T16:06:00Z">
                <w:pPr>
                  <w:widowControl/>
                  <w:spacing w:after="150" w:line="360" w:lineRule="atLeast"/>
                  <w:ind w:right="225"/>
                  <w:jc w:val="left"/>
                </w:pPr>
              </w:pPrChange>
            </w:pPr>
            <w:del w:id="315" w:author="中村　愛実" w:date="2026-03-04T10:53:00Z">
              <w:r w:rsidRPr="007B73D4" w:rsidDel="003B61B9">
                <w:rPr>
                  <w:rFonts w:ascii="BIZ UDPゴシック" w:eastAsia="BIZ UDPゴシック" w:hAnsi="BIZ UDPゴシック"/>
                  <w:sz w:val="18"/>
                  <w:szCs w:val="20"/>
                </w:rPr>
                <w:delText>100分</w:delText>
              </w:r>
            </w:del>
          </w:p>
        </w:tc>
        <w:tc>
          <w:tcPr>
            <w:tcW w:w="1417" w:type="dxa"/>
            <w:vMerge/>
          </w:tcPr>
          <w:p w14:paraId="5D4D6D4C" w14:textId="436F3599" w:rsidR="0048368F" w:rsidRPr="007B73D4" w:rsidDel="003B61B9" w:rsidRDefault="0048368F">
            <w:pPr>
              <w:spacing w:line="360" w:lineRule="atLeast"/>
              <w:jc w:val="left"/>
              <w:rPr>
                <w:del w:id="316" w:author="中村　愛実" w:date="2026-03-04T10:53:00Z"/>
                <w:rFonts w:ascii="BIZ UDPゴシック" w:eastAsia="BIZ UDPゴシック" w:hAnsi="BIZ UDPゴシック"/>
                <w:sz w:val="20"/>
                <w:szCs w:val="20"/>
              </w:rPr>
              <w:pPrChange w:id="317" w:author="藤木　祐太郎" w:date="2025-02-14T16:06:00Z">
                <w:pPr>
                  <w:spacing w:after="150" w:line="360" w:lineRule="atLeast"/>
                  <w:jc w:val="left"/>
                </w:pPr>
              </w:pPrChange>
            </w:pPr>
          </w:p>
        </w:tc>
      </w:tr>
      <w:tr w:rsidR="007B73D4" w:rsidRPr="007B73D4" w:rsidDel="003B61B9" w14:paraId="3119967A" w14:textId="483A6132" w:rsidTr="00400C68">
        <w:trPr>
          <w:jc w:val="center"/>
          <w:del w:id="318" w:author="中村　愛実" w:date="2026-03-04T10:53:00Z"/>
        </w:trPr>
        <w:tc>
          <w:tcPr>
            <w:tcW w:w="998" w:type="dxa"/>
          </w:tcPr>
          <w:p w14:paraId="1F84830D" w14:textId="6E359F22" w:rsidR="007C68A8" w:rsidRPr="007B73D4" w:rsidDel="003B61B9" w:rsidRDefault="00D53FDD">
            <w:pPr>
              <w:widowControl/>
              <w:spacing w:line="360" w:lineRule="atLeast"/>
              <w:ind w:right="32"/>
              <w:jc w:val="left"/>
              <w:rPr>
                <w:del w:id="319" w:author="中村　愛実" w:date="2026-03-04T10:53:00Z"/>
                <w:rFonts w:ascii="BIZ UDPゴシック" w:eastAsia="BIZ UDPゴシック" w:hAnsi="BIZ UDPゴシック"/>
                <w:szCs w:val="20"/>
              </w:rPr>
              <w:pPrChange w:id="320" w:author="藤木　祐太郎" w:date="2025-02-14T15:54:00Z">
                <w:pPr>
                  <w:widowControl/>
                  <w:spacing w:after="150" w:line="360" w:lineRule="atLeast"/>
                  <w:ind w:right="32"/>
                  <w:jc w:val="left"/>
                </w:pPr>
              </w:pPrChange>
            </w:pPr>
            <w:bookmarkStart w:id="321" w:name="_Hlk153526870"/>
            <w:del w:id="322" w:author="中村　愛実" w:date="2026-03-04T10:53:00Z">
              <w:r w:rsidRPr="007B73D4" w:rsidDel="003B61B9">
                <w:rPr>
                  <w:rFonts w:ascii="BIZ UDPゴシック" w:eastAsia="BIZ UDPゴシック" w:hAnsi="BIZ UDPゴシック" w:hint="eastAsia"/>
                  <w:szCs w:val="20"/>
                </w:rPr>
                <w:delText>講座番号</w:delText>
              </w:r>
            </w:del>
          </w:p>
        </w:tc>
        <w:tc>
          <w:tcPr>
            <w:tcW w:w="2124" w:type="dxa"/>
          </w:tcPr>
          <w:p w14:paraId="39A44FB5" w14:textId="5FD2E78E" w:rsidR="007C68A8" w:rsidRPr="007B73D4" w:rsidDel="003B61B9" w:rsidRDefault="007C68A8">
            <w:pPr>
              <w:widowControl/>
              <w:spacing w:line="360" w:lineRule="atLeast"/>
              <w:ind w:right="32"/>
              <w:jc w:val="left"/>
              <w:rPr>
                <w:del w:id="323" w:author="中村　愛実" w:date="2026-03-04T10:53:00Z"/>
                <w:rFonts w:ascii="BIZ UDPゴシック" w:eastAsia="BIZ UDPゴシック" w:hAnsi="BIZ UDPゴシック"/>
                <w:szCs w:val="20"/>
              </w:rPr>
              <w:pPrChange w:id="324" w:author="藤木　祐太郎" w:date="2025-02-14T15:54:00Z">
                <w:pPr>
                  <w:widowControl/>
                  <w:spacing w:after="150" w:line="360" w:lineRule="atLeast"/>
                  <w:ind w:right="32"/>
                  <w:jc w:val="left"/>
                </w:pPr>
              </w:pPrChange>
            </w:pPr>
            <w:del w:id="325" w:author="中村　愛実" w:date="2026-03-04T10:53:00Z">
              <w:r w:rsidRPr="007B73D4" w:rsidDel="003B61B9">
                <w:rPr>
                  <w:rFonts w:ascii="BIZ UDPゴシック" w:eastAsia="BIZ UDPゴシック" w:hAnsi="BIZ UDPゴシック" w:hint="eastAsia"/>
                  <w:szCs w:val="20"/>
                </w:rPr>
                <w:delText>タイトル</w:delText>
              </w:r>
            </w:del>
          </w:p>
        </w:tc>
        <w:tc>
          <w:tcPr>
            <w:tcW w:w="4386" w:type="dxa"/>
          </w:tcPr>
          <w:p w14:paraId="6F929F41" w14:textId="5490C07B" w:rsidR="007C68A8" w:rsidRPr="007B73D4" w:rsidDel="003B61B9" w:rsidRDefault="007C68A8">
            <w:pPr>
              <w:widowControl/>
              <w:spacing w:line="360" w:lineRule="atLeast"/>
              <w:ind w:right="225"/>
              <w:jc w:val="left"/>
              <w:rPr>
                <w:del w:id="326" w:author="中村　愛実" w:date="2026-03-04T10:53:00Z"/>
                <w:rFonts w:ascii="BIZ UDPゴシック" w:eastAsia="BIZ UDPゴシック" w:hAnsi="BIZ UDPゴシック"/>
                <w:szCs w:val="20"/>
              </w:rPr>
              <w:pPrChange w:id="327" w:author="藤木　祐太郎" w:date="2025-02-14T15:54:00Z">
                <w:pPr>
                  <w:widowControl/>
                  <w:spacing w:after="150" w:line="360" w:lineRule="atLeast"/>
                  <w:ind w:right="225"/>
                  <w:jc w:val="left"/>
                </w:pPr>
              </w:pPrChange>
            </w:pPr>
            <w:del w:id="328" w:author="中村　愛実" w:date="2026-03-04T10:53:00Z">
              <w:r w:rsidRPr="007B73D4" w:rsidDel="003B61B9">
                <w:rPr>
                  <w:rFonts w:ascii="BIZ UDPゴシック" w:eastAsia="BIZ UDPゴシック" w:hAnsi="BIZ UDPゴシック" w:hint="eastAsia"/>
                  <w:szCs w:val="20"/>
                </w:rPr>
                <w:delText>内容紹介</w:delText>
              </w:r>
            </w:del>
          </w:p>
        </w:tc>
        <w:tc>
          <w:tcPr>
            <w:tcW w:w="1276" w:type="dxa"/>
          </w:tcPr>
          <w:p w14:paraId="66F46BE9" w14:textId="1E1BE847" w:rsidR="007C68A8" w:rsidRPr="007B73D4" w:rsidDel="003B61B9" w:rsidRDefault="007C68A8">
            <w:pPr>
              <w:widowControl/>
              <w:spacing w:line="360" w:lineRule="atLeast"/>
              <w:ind w:right="225"/>
              <w:jc w:val="left"/>
              <w:rPr>
                <w:del w:id="329" w:author="中村　愛実" w:date="2026-03-04T10:53:00Z"/>
                <w:rFonts w:ascii="BIZ UDPゴシック" w:eastAsia="BIZ UDPゴシック" w:hAnsi="BIZ UDPゴシック"/>
                <w:szCs w:val="20"/>
              </w:rPr>
              <w:pPrChange w:id="330" w:author="藤木　祐太郎" w:date="2025-02-14T15:54:00Z">
                <w:pPr>
                  <w:widowControl/>
                  <w:spacing w:after="150" w:line="360" w:lineRule="atLeast"/>
                  <w:ind w:right="225"/>
                  <w:jc w:val="left"/>
                </w:pPr>
              </w:pPrChange>
            </w:pPr>
            <w:del w:id="331" w:author="中村　愛実" w:date="2026-03-04T10:53:00Z">
              <w:r w:rsidRPr="007B73D4" w:rsidDel="003B61B9">
                <w:rPr>
                  <w:rFonts w:ascii="BIZ UDPゴシック" w:eastAsia="BIZ UDPゴシック" w:hAnsi="BIZ UDPゴシック" w:hint="eastAsia"/>
                  <w:szCs w:val="20"/>
                </w:rPr>
                <w:delText>時間</w:delText>
              </w:r>
            </w:del>
          </w:p>
        </w:tc>
        <w:tc>
          <w:tcPr>
            <w:tcW w:w="1417" w:type="dxa"/>
          </w:tcPr>
          <w:p w14:paraId="553E771C" w14:textId="3F53CFBF" w:rsidR="002B16F6" w:rsidRPr="007B73D4" w:rsidDel="003B61B9" w:rsidRDefault="007C68A8">
            <w:pPr>
              <w:widowControl/>
              <w:spacing w:line="360" w:lineRule="atLeast"/>
              <w:jc w:val="left"/>
              <w:rPr>
                <w:ins w:id="332" w:author="藤木　祐太郎" w:date="2025-02-14T15:50:00Z"/>
                <w:del w:id="333" w:author="中村　愛実" w:date="2026-03-04T10:53:00Z"/>
                <w:rFonts w:ascii="BIZ UDPゴシック" w:eastAsia="BIZ UDPゴシック" w:hAnsi="BIZ UDPゴシック"/>
                <w:szCs w:val="20"/>
              </w:rPr>
              <w:pPrChange w:id="334" w:author="藤木　祐太郎" w:date="2025-02-14T15:54:00Z">
                <w:pPr>
                  <w:widowControl/>
                  <w:spacing w:after="150" w:line="360" w:lineRule="atLeast"/>
                  <w:jc w:val="left"/>
                </w:pPr>
              </w:pPrChange>
            </w:pPr>
            <w:del w:id="335" w:author="中村　愛実" w:date="2026-03-04T10:53:00Z">
              <w:r w:rsidRPr="007B73D4" w:rsidDel="003B61B9">
                <w:rPr>
                  <w:rFonts w:ascii="BIZ UDPゴシック" w:eastAsia="BIZ UDPゴシック" w:hAnsi="BIZ UDPゴシック" w:hint="eastAsia"/>
                  <w:szCs w:val="20"/>
                </w:rPr>
                <w:delText>担当課</w:delText>
              </w:r>
            </w:del>
          </w:p>
          <w:p w14:paraId="49DCA7AE" w14:textId="4CCBF9C9" w:rsidR="007C68A8" w:rsidRPr="007B73D4" w:rsidDel="003B61B9" w:rsidRDefault="007C68A8">
            <w:pPr>
              <w:widowControl/>
              <w:spacing w:line="360" w:lineRule="atLeast"/>
              <w:jc w:val="left"/>
              <w:rPr>
                <w:del w:id="336" w:author="中村　愛実" w:date="2026-03-04T10:53:00Z"/>
                <w:rFonts w:ascii="BIZ UDPゴシック" w:eastAsia="BIZ UDPゴシック" w:hAnsi="BIZ UDPゴシック"/>
                <w:szCs w:val="20"/>
              </w:rPr>
              <w:pPrChange w:id="337" w:author="藤木　祐太郎" w:date="2025-02-14T15:54:00Z">
                <w:pPr>
                  <w:widowControl/>
                  <w:spacing w:after="150" w:line="360" w:lineRule="atLeast"/>
                  <w:jc w:val="left"/>
                </w:pPr>
              </w:pPrChange>
            </w:pPr>
            <w:del w:id="338" w:author="中村　愛実" w:date="2026-03-04T10:53:00Z">
              <w:r w:rsidRPr="007B73D4" w:rsidDel="003B61B9">
                <w:rPr>
                  <w:rFonts w:ascii="BIZ UDPゴシック" w:eastAsia="BIZ UDPゴシック" w:hAnsi="BIZ UDPゴシック" w:hint="eastAsia"/>
                  <w:szCs w:val="20"/>
                </w:rPr>
                <w:delText>・</w:delText>
              </w:r>
            </w:del>
            <w:ins w:id="339" w:author="藤木　祐太郎" w:date="2025-02-05T10:35:00Z">
              <w:del w:id="340" w:author="中村　愛実" w:date="2026-03-04T10:53:00Z">
                <w:r w:rsidR="00AF1AC2" w:rsidRPr="007B73D4" w:rsidDel="003B61B9">
                  <w:rPr>
                    <w:rFonts w:ascii="BIZ UDPゴシック" w:eastAsia="BIZ UDPゴシック" w:hAnsi="BIZ UDPゴシック" w:hint="eastAsia"/>
                    <w:szCs w:val="20"/>
                  </w:rPr>
                  <w:delText>電話番号</w:delText>
                </w:r>
              </w:del>
            </w:ins>
            <w:del w:id="341" w:author="中村　愛実" w:date="2026-03-04T10:53:00Z">
              <w:r w:rsidRPr="007B73D4" w:rsidDel="003B61B9">
                <w:rPr>
                  <w:rFonts w:ascii="BIZ UDPゴシック" w:eastAsia="BIZ UDPゴシック" w:hAnsi="BIZ UDPゴシック" w:hint="eastAsia"/>
                  <w:szCs w:val="20"/>
                </w:rPr>
                <w:delText>申込先</w:delText>
              </w:r>
            </w:del>
          </w:p>
        </w:tc>
      </w:tr>
      <w:bookmarkEnd w:id="321"/>
      <w:tr w:rsidR="007B73D4" w:rsidRPr="007B73D4" w:rsidDel="003B61B9" w14:paraId="3980C9CE" w14:textId="76B05E4F" w:rsidTr="00400C68">
        <w:trPr>
          <w:trHeight w:val="953"/>
          <w:jc w:val="center"/>
          <w:del w:id="342" w:author="中村　愛実" w:date="2026-03-04T10:53:00Z"/>
        </w:trPr>
        <w:tc>
          <w:tcPr>
            <w:tcW w:w="998" w:type="dxa"/>
          </w:tcPr>
          <w:p w14:paraId="6FB14EC5" w14:textId="13D4A510" w:rsidR="003F3B7A" w:rsidRPr="007B73D4" w:rsidDel="003B61B9" w:rsidRDefault="003F3B7A">
            <w:pPr>
              <w:widowControl/>
              <w:spacing w:line="360" w:lineRule="atLeast"/>
              <w:ind w:right="32"/>
              <w:jc w:val="left"/>
              <w:rPr>
                <w:del w:id="343" w:author="中村　愛実" w:date="2026-03-04T10:53:00Z"/>
                <w:rFonts w:ascii="BIZ UDPゴシック" w:eastAsia="BIZ UDPゴシック" w:hAnsi="BIZ UDPゴシック"/>
                <w:sz w:val="20"/>
                <w:szCs w:val="20"/>
              </w:rPr>
              <w:pPrChange w:id="344" w:author="藤木　祐太郎" w:date="2025-02-14T15:54:00Z">
                <w:pPr>
                  <w:widowControl/>
                  <w:spacing w:after="150" w:line="360" w:lineRule="atLeast"/>
                  <w:ind w:right="32"/>
                  <w:jc w:val="left"/>
                </w:pPr>
              </w:pPrChange>
            </w:pPr>
            <w:del w:id="345" w:author="中村　愛実" w:date="2026-02-06T17:15:00Z">
              <w:r w:rsidRPr="007B73D4" w:rsidDel="0048368F">
                <w:rPr>
                  <w:rFonts w:ascii="BIZ UDPゴシック" w:eastAsia="BIZ UDPゴシック" w:hAnsi="BIZ UDPゴシック"/>
                  <w:sz w:val="20"/>
                  <w:szCs w:val="20"/>
                </w:rPr>
                <w:delText>10</w:delText>
              </w:r>
            </w:del>
          </w:p>
        </w:tc>
        <w:tc>
          <w:tcPr>
            <w:tcW w:w="2124" w:type="dxa"/>
          </w:tcPr>
          <w:p w14:paraId="0027C093" w14:textId="5A860E3B" w:rsidR="003F3B7A" w:rsidRPr="007B73D4" w:rsidDel="003B61B9" w:rsidRDefault="003F3B7A">
            <w:pPr>
              <w:widowControl/>
              <w:ind w:right="32"/>
              <w:jc w:val="left"/>
              <w:rPr>
                <w:del w:id="346" w:author="中村　愛実" w:date="2026-03-04T10:53:00Z"/>
                <w:rFonts w:ascii="BIZ UDPゴシック" w:eastAsia="BIZ UDPゴシック" w:hAnsi="BIZ UDPゴシック"/>
                <w:sz w:val="20"/>
                <w:szCs w:val="20"/>
              </w:rPr>
              <w:pPrChange w:id="347" w:author="藤木　祐太郎" w:date="2025-02-14T16:04:00Z">
                <w:pPr>
                  <w:widowControl/>
                  <w:spacing w:after="150" w:line="360" w:lineRule="atLeast"/>
                  <w:ind w:right="32"/>
                  <w:jc w:val="left"/>
                </w:pPr>
              </w:pPrChange>
            </w:pPr>
            <w:del w:id="348" w:author="中村　愛実" w:date="2026-03-04T10:53:00Z">
              <w:r w:rsidRPr="007B73D4" w:rsidDel="003B61B9">
                <w:rPr>
                  <w:rFonts w:ascii="BIZ UDPゴシック" w:eastAsia="BIZ UDPゴシック" w:hAnsi="BIZ UDPゴシック" w:hint="eastAsia"/>
                  <w:sz w:val="20"/>
                  <w:szCs w:val="20"/>
                </w:rPr>
                <w:delText>みんなで楽しく健康運動</w:delText>
              </w:r>
            </w:del>
          </w:p>
        </w:tc>
        <w:tc>
          <w:tcPr>
            <w:tcW w:w="4386" w:type="dxa"/>
          </w:tcPr>
          <w:p w14:paraId="3898109C" w14:textId="0971F602" w:rsidR="003F3B7A" w:rsidRPr="007B73D4" w:rsidDel="003B61B9" w:rsidRDefault="003F3B7A">
            <w:pPr>
              <w:widowControl/>
              <w:jc w:val="left"/>
              <w:rPr>
                <w:ins w:id="349" w:author="藤木　祐太郎" w:date="2025-02-05T09:44:00Z"/>
                <w:del w:id="350" w:author="中村　愛実" w:date="2026-03-04T10:53:00Z"/>
                <w:rFonts w:ascii="BIZ UDPゴシック" w:eastAsia="BIZ UDPゴシック" w:hAnsi="BIZ UDPゴシック"/>
                <w:sz w:val="20"/>
                <w:szCs w:val="20"/>
              </w:rPr>
              <w:pPrChange w:id="351" w:author="藤木　祐太郎" w:date="2025-02-14T16:04:00Z">
                <w:pPr>
                  <w:widowControl/>
                  <w:spacing w:line="0" w:lineRule="atLeast"/>
                  <w:jc w:val="left"/>
                </w:pPr>
              </w:pPrChange>
            </w:pPr>
            <w:del w:id="352" w:author="中村　愛実" w:date="2026-03-04T10:53:00Z">
              <w:r w:rsidRPr="007B73D4" w:rsidDel="003B61B9">
                <w:rPr>
                  <w:rFonts w:ascii="BIZ UDPゴシック" w:eastAsia="BIZ UDPゴシック" w:hAnsi="BIZ UDPゴシック" w:hint="eastAsia"/>
                  <w:sz w:val="20"/>
                  <w:szCs w:val="20"/>
                </w:rPr>
                <w:delText>誰でも安全にできる軽い運動で</w:delText>
              </w:r>
            </w:del>
            <w:ins w:id="353" w:author="藤木　祐太郎" w:date="2025-02-14T16:10:00Z">
              <w:del w:id="354" w:author="中村　愛実" w:date="2026-03-04T10:53:00Z">
                <w:r w:rsidR="00ED1436" w:rsidRPr="007B73D4" w:rsidDel="003B61B9">
                  <w:rPr>
                    <w:rFonts w:ascii="BIZ UDPゴシック" w:eastAsia="BIZ UDPゴシック" w:hAnsi="BIZ UDPゴシック" w:hint="eastAsia"/>
                    <w:sz w:val="20"/>
                    <w:szCs w:val="20"/>
                  </w:rPr>
                  <w:delText>楽しく</w:delText>
                </w:r>
              </w:del>
            </w:ins>
            <w:del w:id="355" w:author="中村　愛実" w:date="2026-03-04T10:53:00Z">
              <w:r w:rsidRPr="007B73D4" w:rsidDel="003B61B9">
                <w:rPr>
                  <w:rFonts w:ascii="BIZ UDPゴシック" w:eastAsia="BIZ UDPゴシック" w:hAnsi="BIZ UDPゴシック" w:hint="eastAsia"/>
                  <w:sz w:val="20"/>
                  <w:szCs w:val="20"/>
                </w:rPr>
                <w:delText>たのしく体を動かしていきます</w:delText>
              </w:r>
              <w:r w:rsidR="00CA5AAC" w:rsidRPr="007B73D4" w:rsidDel="003B61B9">
                <w:rPr>
                  <w:rFonts w:ascii="BIZ UDPゴシック" w:eastAsia="BIZ UDPゴシック" w:hAnsi="BIZ UDPゴシック" w:hint="eastAsia"/>
                  <w:sz w:val="20"/>
                  <w:szCs w:val="20"/>
                </w:rPr>
                <w:delText>。</w:delText>
              </w:r>
              <w:r w:rsidRPr="007B73D4" w:rsidDel="003B61B9">
                <w:rPr>
                  <w:rFonts w:ascii="BIZ UDPゴシック" w:eastAsia="BIZ UDPゴシック" w:hAnsi="BIZ UDPゴシック" w:hint="eastAsia"/>
                  <w:sz w:val="20"/>
                  <w:szCs w:val="20"/>
                </w:rPr>
                <w:delText>（※水曜日午前中を除く）</w:delText>
              </w:r>
            </w:del>
          </w:p>
          <w:p w14:paraId="10137530" w14:textId="2EABBD86" w:rsidR="004E71C7" w:rsidRPr="007B73D4" w:rsidDel="003B61B9" w:rsidRDefault="004E71C7">
            <w:pPr>
              <w:widowControl/>
              <w:jc w:val="left"/>
              <w:rPr>
                <w:del w:id="356" w:author="中村　愛実" w:date="2026-03-04T10:53:00Z"/>
                <w:rFonts w:ascii="BIZ UDPゴシック" w:eastAsia="BIZ UDPゴシック" w:hAnsi="BIZ UDPゴシック"/>
                <w:sz w:val="20"/>
                <w:szCs w:val="20"/>
              </w:rPr>
              <w:pPrChange w:id="357" w:author="藤木　祐太郎" w:date="2025-02-14T16:04:00Z">
                <w:pPr>
                  <w:widowControl/>
                  <w:spacing w:line="0" w:lineRule="atLeast"/>
                  <w:jc w:val="left"/>
                </w:pPr>
              </w:pPrChange>
            </w:pPr>
            <w:ins w:id="358" w:author="藤木　祐太郎" w:date="2025-02-05T09:44:00Z">
              <w:del w:id="359" w:author="中村　愛実" w:date="2026-03-04T10:53:00Z">
                <w:r w:rsidRPr="007B73D4" w:rsidDel="003B61B9">
                  <w:rPr>
                    <w:rFonts w:ascii="BIZ UDPゴシック" w:eastAsia="BIZ UDPゴシック" w:hAnsi="BIZ UDPゴシック" w:hint="eastAsia"/>
                    <w:sz w:val="20"/>
                    <w:szCs w:val="20"/>
                    <w:rPrChange w:id="360" w:author="中村　愛実" w:date="2026-02-16T08:50:00Z">
                      <w:rPr>
                        <w:rFonts w:ascii="BIZ UDPゴシック" w:eastAsia="BIZ UDPゴシック" w:hAnsi="BIZ UDPゴシック" w:hint="eastAsia"/>
                        <w:color w:val="FF0000"/>
                        <w:sz w:val="20"/>
                        <w:szCs w:val="20"/>
                      </w:rPr>
                    </w:rPrChange>
                  </w:rPr>
                  <w:delText>※月</w:delText>
                </w:r>
              </w:del>
            </w:ins>
            <w:ins w:id="361" w:author="藤木　祐太郎" w:date="2025-02-14T15:51:00Z">
              <w:del w:id="362" w:author="中村　愛実" w:date="2026-02-09T08:36:00Z">
                <w:r w:rsidR="002B16F6" w:rsidRPr="007B73D4" w:rsidDel="007E3F87">
                  <w:rPr>
                    <w:rFonts w:ascii="BIZ UDPゴシック" w:eastAsia="BIZ UDPゴシック" w:hAnsi="BIZ UDPゴシック" w:hint="eastAsia"/>
                    <w:sz w:val="20"/>
                    <w:szCs w:val="20"/>
                  </w:rPr>
                  <w:delText>・</w:delText>
                </w:r>
              </w:del>
            </w:ins>
            <w:ins w:id="363" w:author="藤木　祐太郎" w:date="2025-02-05T09:44:00Z">
              <w:del w:id="364" w:author="中村　愛実" w:date="2026-02-09T08:36:00Z">
                <w:r w:rsidRPr="007B73D4" w:rsidDel="007E3F87">
                  <w:rPr>
                    <w:rFonts w:ascii="BIZ UDPゴシック" w:eastAsia="BIZ UDPゴシック" w:hAnsi="BIZ UDPゴシック" w:hint="eastAsia"/>
                    <w:sz w:val="20"/>
                    <w:szCs w:val="20"/>
                    <w:rPrChange w:id="365" w:author="中村　愛実" w:date="2026-02-16T08:50:00Z">
                      <w:rPr>
                        <w:rFonts w:ascii="BIZ UDPゴシック" w:eastAsia="BIZ UDPゴシック" w:hAnsi="BIZ UDPゴシック" w:hint="eastAsia"/>
                        <w:color w:val="FF0000"/>
                        <w:sz w:val="20"/>
                        <w:szCs w:val="20"/>
                      </w:rPr>
                    </w:rPrChange>
                  </w:rPr>
                  <w:delText>水</w:delText>
                </w:r>
              </w:del>
            </w:ins>
            <w:ins w:id="366" w:author="藤木　祐太郎" w:date="2025-02-14T15:51:00Z">
              <w:del w:id="367" w:author="中村　愛実" w:date="2026-02-09T08:36:00Z">
                <w:r w:rsidR="002B16F6" w:rsidRPr="007B73D4" w:rsidDel="007E3F87">
                  <w:rPr>
                    <w:rFonts w:ascii="BIZ UDPゴシック" w:eastAsia="BIZ UDPゴシック" w:hAnsi="BIZ UDPゴシック" w:hint="eastAsia"/>
                    <w:sz w:val="20"/>
                    <w:szCs w:val="20"/>
                  </w:rPr>
                  <w:delText>・</w:delText>
                </w:r>
              </w:del>
            </w:ins>
            <w:ins w:id="368" w:author="藤木　祐太郎" w:date="2025-02-05T09:44:00Z">
              <w:del w:id="369" w:author="中村　愛実" w:date="2026-02-09T08:36:00Z">
                <w:r w:rsidRPr="007B73D4" w:rsidDel="007E3F87">
                  <w:rPr>
                    <w:rFonts w:ascii="BIZ UDPゴシック" w:eastAsia="BIZ UDPゴシック" w:hAnsi="BIZ UDPゴシック" w:hint="eastAsia"/>
                    <w:sz w:val="20"/>
                    <w:szCs w:val="20"/>
                    <w:rPrChange w:id="370" w:author="中村　愛実" w:date="2026-02-16T08:50:00Z">
                      <w:rPr>
                        <w:rFonts w:ascii="BIZ UDPゴシック" w:eastAsia="BIZ UDPゴシック" w:hAnsi="BIZ UDPゴシック" w:hint="eastAsia"/>
                        <w:color w:val="FF0000"/>
                        <w:sz w:val="20"/>
                        <w:szCs w:val="20"/>
                      </w:rPr>
                    </w:rPrChange>
                  </w:rPr>
                  <w:delText>木曜日午前中</w:delText>
                </w:r>
              </w:del>
              <w:del w:id="371" w:author="中村　愛実" w:date="2026-03-04T10:53:00Z">
                <w:r w:rsidRPr="007B73D4" w:rsidDel="003B61B9">
                  <w:rPr>
                    <w:rFonts w:ascii="BIZ UDPゴシック" w:eastAsia="BIZ UDPゴシック" w:hAnsi="BIZ UDPゴシック" w:hint="eastAsia"/>
                    <w:sz w:val="20"/>
                    <w:szCs w:val="20"/>
                    <w:rPrChange w:id="372" w:author="中村　愛実" w:date="2026-02-16T08:50:00Z">
                      <w:rPr>
                        <w:rFonts w:ascii="BIZ UDPゴシック" w:eastAsia="BIZ UDPゴシック" w:hAnsi="BIZ UDPゴシック" w:hint="eastAsia"/>
                        <w:color w:val="FF0000"/>
                        <w:sz w:val="20"/>
                        <w:szCs w:val="20"/>
                      </w:rPr>
                    </w:rPrChange>
                  </w:rPr>
                  <w:delText>、</w:delText>
                </w:r>
              </w:del>
              <w:del w:id="373" w:author="中村　愛実" w:date="2026-02-09T08:37:00Z">
                <w:r w:rsidRPr="007B73D4" w:rsidDel="007E3F87">
                  <w:rPr>
                    <w:rFonts w:ascii="BIZ UDPゴシック" w:eastAsia="BIZ UDPゴシック" w:hAnsi="BIZ UDPゴシック"/>
                    <w:sz w:val="20"/>
                    <w:szCs w:val="20"/>
                    <w:rPrChange w:id="374" w:author="中村　愛実" w:date="2026-02-16T08:50:00Z">
                      <w:rPr>
                        <w:rFonts w:ascii="BIZ UDPゴシック" w:eastAsia="BIZ UDPゴシック" w:hAnsi="BIZ UDPゴシック"/>
                        <w:color w:val="FF0000"/>
                        <w:sz w:val="20"/>
                        <w:szCs w:val="20"/>
                      </w:rPr>
                    </w:rPrChange>
                  </w:rPr>
                  <w:delText>5/7</w:delText>
                </w:r>
              </w:del>
            </w:ins>
            <w:ins w:id="375" w:author="藤木　祐太郎" w:date="2025-02-14T15:51:00Z">
              <w:del w:id="376" w:author="中村　愛実" w:date="2026-02-09T08:37:00Z">
                <w:r w:rsidR="002B16F6" w:rsidRPr="007B73D4" w:rsidDel="007E3F87">
                  <w:rPr>
                    <w:rFonts w:ascii="BIZ UDPゴシック" w:eastAsia="BIZ UDPゴシック" w:hAnsi="BIZ UDPゴシック" w:hint="eastAsia"/>
                    <w:sz w:val="20"/>
                    <w:szCs w:val="20"/>
                  </w:rPr>
                  <w:delText>、</w:delText>
                </w:r>
              </w:del>
            </w:ins>
            <w:ins w:id="377" w:author="藤木　祐太郎" w:date="2025-02-05T09:44:00Z">
              <w:del w:id="378" w:author="中村　愛実" w:date="2026-02-09T08:37:00Z">
                <w:r w:rsidRPr="007B73D4" w:rsidDel="007E3F87">
                  <w:rPr>
                    <w:rFonts w:ascii="BIZ UDPゴシック" w:eastAsia="BIZ UDPゴシック" w:hAnsi="BIZ UDPゴシック"/>
                    <w:sz w:val="20"/>
                    <w:szCs w:val="20"/>
                    <w:rPrChange w:id="379" w:author="中村　愛実" w:date="2026-02-16T08:50:00Z">
                      <w:rPr>
                        <w:rFonts w:ascii="BIZ UDPゴシック" w:eastAsia="BIZ UDPゴシック" w:hAnsi="BIZ UDPゴシック"/>
                        <w:color w:val="FF0000"/>
                        <w:sz w:val="20"/>
                        <w:szCs w:val="20"/>
                      </w:rPr>
                    </w:rPrChange>
                  </w:rPr>
                  <w:delText>7/2</w:delText>
                </w:r>
              </w:del>
              <w:del w:id="380" w:author="中村　愛実" w:date="2026-02-09T08:36:00Z">
                <w:r w:rsidRPr="007B73D4" w:rsidDel="007E3F87">
                  <w:rPr>
                    <w:rFonts w:ascii="BIZ UDPゴシック" w:eastAsia="BIZ UDPゴシック" w:hAnsi="BIZ UDPゴシック"/>
                    <w:sz w:val="20"/>
                    <w:szCs w:val="20"/>
                    <w:rPrChange w:id="381" w:author="中村　愛実" w:date="2026-02-16T08:50:00Z">
                      <w:rPr>
                        <w:rFonts w:ascii="BIZ UDPゴシック" w:eastAsia="BIZ UDPゴシック" w:hAnsi="BIZ UDPゴシック"/>
                        <w:color w:val="FF0000"/>
                        <w:sz w:val="20"/>
                        <w:szCs w:val="20"/>
                      </w:rPr>
                    </w:rPrChange>
                  </w:rPr>
                  <w:delText>2</w:delText>
                </w:r>
              </w:del>
            </w:ins>
            <w:ins w:id="382" w:author="藤木　祐太郎" w:date="2025-02-14T15:52:00Z">
              <w:del w:id="383" w:author="中村　愛実" w:date="2026-02-09T08:37:00Z">
                <w:r w:rsidR="002B16F6" w:rsidRPr="007B73D4" w:rsidDel="007E3F87">
                  <w:rPr>
                    <w:rFonts w:ascii="BIZ UDPゴシック" w:eastAsia="BIZ UDPゴシック" w:hAnsi="BIZ UDPゴシック" w:hint="eastAsia"/>
                    <w:sz w:val="20"/>
                    <w:szCs w:val="20"/>
                  </w:rPr>
                  <w:delText>、</w:delText>
                </w:r>
              </w:del>
            </w:ins>
            <w:ins w:id="384" w:author="藤木　祐太郎" w:date="2025-02-05T09:44:00Z">
              <w:del w:id="385" w:author="中村　愛実" w:date="2026-02-09T08:37:00Z">
                <w:r w:rsidRPr="007B73D4" w:rsidDel="007E3F87">
                  <w:rPr>
                    <w:rFonts w:ascii="BIZ UDPゴシック" w:eastAsia="BIZ UDPゴシック" w:hAnsi="BIZ UDPゴシック"/>
                    <w:sz w:val="20"/>
                    <w:szCs w:val="20"/>
                    <w:rPrChange w:id="386" w:author="中村　愛実" w:date="2026-02-16T08:50:00Z">
                      <w:rPr>
                        <w:rFonts w:ascii="BIZ UDPゴシック" w:eastAsia="BIZ UDPゴシック" w:hAnsi="BIZ UDPゴシック"/>
                        <w:color w:val="FF0000"/>
                        <w:sz w:val="20"/>
                        <w:szCs w:val="20"/>
                      </w:rPr>
                    </w:rPrChange>
                  </w:rPr>
                  <w:delText>8/12</w:delText>
                </w:r>
              </w:del>
            </w:ins>
            <w:ins w:id="387" w:author="藤木　祐太郎" w:date="2025-02-14T15:52:00Z">
              <w:del w:id="388" w:author="中村　愛実" w:date="2026-02-09T08:37:00Z">
                <w:r w:rsidR="002B16F6" w:rsidRPr="007B73D4" w:rsidDel="007E3F87">
                  <w:rPr>
                    <w:rFonts w:ascii="BIZ UDPゴシック" w:eastAsia="BIZ UDPゴシック" w:hAnsi="BIZ UDPゴシック" w:hint="eastAsia"/>
                    <w:sz w:val="20"/>
                    <w:szCs w:val="20"/>
                  </w:rPr>
                  <w:delText>、</w:delText>
                </w:r>
              </w:del>
            </w:ins>
            <w:ins w:id="389" w:author="藤木　祐太郎" w:date="2025-02-05T09:44:00Z">
              <w:del w:id="390" w:author="中村　愛実" w:date="2026-02-09T08:37:00Z">
                <w:r w:rsidRPr="007B73D4" w:rsidDel="007E3F87">
                  <w:rPr>
                    <w:rFonts w:ascii="BIZ UDPゴシック" w:eastAsia="BIZ UDPゴシック" w:hAnsi="BIZ UDPゴシック"/>
                    <w:sz w:val="20"/>
                    <w:szCs w:val="20"/>
                    <w:rPrChange w:id="391" w:author="中村　愛実" w:date="2026-02-16T08:50:00Z">
                      <w:rPr>
                        <w:rFonts w:ascii="BIZ UDPゴシック" w:eastAsia="BIZ UDPゴシック" w:hAnsi="BIZ UDPゴシック"/>
                        <w:color w:val="FF0000"/>
                        <w:sz w:val="20"/>
                        <w:szCs w:val="20"/>
                      </w:rPr>
                    </w:rPrChange>
                  </w:rPr>
                  <w:delText>9/16</w:delText>
                </w:r>
              </w:del>
            </w:ins>
            <w:ins w:id="392" w:author="藤木　祐太郎" w:date="2025-02-14T15:52:00Z">
              <w:del w:id="393" w:author="中村　愛実" w:date="2026-02-09T08:37:00Z">
                <w:r w:rsidR="002B16F6" w:rsidRPr="007B73D4" w:rsidDel="007E3F87">
                  <w:rPr>
                    <w:rFonts w:ascii="BIZ UDPゴシック" w:eastAsia="BIZ UDPゴシック" w:hAnsi="BIZ UDPゴシック" w:hint="eastAsia"/>
                    <w:sz w:val="20"/>
                    <w:szCs w:val="20"/>
                  </w:rPr>
                  <w:delText>、</w:delText>
                </w:r>
              </w:del>
            </w:ins>
            <w:ins w:id="394" w:author="藤木　祐太郎" w:date="2025-02-05T09:44:00Z">
              <w:del w:id="395" w:author="中村　愛実" w:date="2026-02-09T08:37:00Z">
                <w:r w:rsidRPr="007B73D4" w:rsidDel="007E3F87">
                  <w:rPr>
                    <w:rFonts w:ascii="BIZ UDPゴシック" w:eastAsia="BIZ UDPゴシック" w:hAnsi="BIZ UDPゴシック"/>
                    <w:sz w:val="20"/>
                    <w:szCs w:val="20"/>
                    <w:rPrChange w:id="396" w:author="中村　愛実" w:date="2026-02-16T08:50:00Z">
                      <w:rPr>
                        <w:rFonts w:ascii="BIZ UDPゴシック" w:eastAsia="BIZ UDPゴシック" w:hAnsi="BIZ UDPゴシック"/>
                        <w:color w:val="FF0000"/>
                        <w:sz w:val="20"/>
                        <w:szCs w:val="20"/>
                      </w:rPr>
                    </w:rPrChange>
                  </w:rPr>
                  <w:delText>10/14</w:delText>
                </w:r>
              </w:del>
            </w:ins>
            <w:ins w:id="397" w:author="藤木　祐太郎" w:date="2025-02-14T15:52:00Z">
              <w:del w:id="398" w:author="中村　愛実" w:date="2026-02-09T08:37:00Z">
                <w:r w:rsidR="002B16F6" w:rsidRPr="007B73D4" w:rsidDel="007E3F87">
                  <w:rPr>
                    <w:rFonts w:ascii="BIZ UDPゴシック" w:eastAsia="BIZ UDPゴシック" w:hAnsi="BIZ UDPゴシック" w:hint="eastAsia"/>
                    <w:sz w:val="20"/>
                    <w:szCs w:val="20"/>
                  </w:rPr>
                  <w:delText>、</w:delText>
                </w:r>
              </w:del>
            </w:ins>
            <w:ins w:id="399" w:author="藤木　祐太郎" w:date="2025-02-05T09:44:00Z">
              <w:del w:id="400" w:author="中村　愛実" w:date="2026-02-09T08:37:00Z">
                <w:r w:rsidRPr="007B73D4" w:rsidDel="007E3F87">
                  <w:rPr>
                    <w:rFonts w:ascii="BIZ UDPゴシック" w:eastAsia="BIZ UDPゴシック" w:hAnsi="BIZ UDPゴシック"/>
                    <w:sz w:val="20"/>
                    <w:szCs w:val="20"/>
                    <w:rPrChange w:id="401" w:author="中村　愛実" w:date="2026-02-16T08:50:00Z">
                      <w:rPr>
                        <w:rFonts w:ascii="BIZ UDPゴシック" w:eastAsia="BIZ UDPゴシック" w:hAnsi="BIZ UDPゴシック"/>
                        <w:color w:val="FF0000"/>
                        <w:sz w:val="20"/>
                        <w:szCs w:val="20"/>
                      </w:rPr>
                    </w:rPrChange>
                  </w:rPr>
                  <w:delText>11/4</w:delText>
                </w:r>
              </w:del>
            </w:ins>
            <w:ins w:id="402" w:author="藤木　祐太郎" w:date="2025-02-14T15:52:00Z">
              <w:del w:id="403" w:author="中村　愛実" w:date="2026-02-09T08:37:00Z">
                <w:r w:rsidR="002B16F6" w:rsidRPr="007B73D4" w:rsidDel="007E3F87">
                  <w:rPr>
                    <w:rFonts w:ascii="BIZ UDPゴシック" w:eastAsia="BIZ UDPゴシック" w:hAnsi="BIZ UDPゴシック" w:hint="eastAsia"/>
                    <w:sz w:val="20"/>
                    <w:szCs w:val="20"/>
                  </w:rPr>
                  <w:delText>、</w:delText>
                </w:r>
              </w:del>
            </w:ins>
            <w:ins w:id="404" w:author="藤木　祐太郎" w:date="2025-02-05T09:44:00Z">
              <w:del w:id="405" w:author="中村　愛実" w:date="2026-02-09T08:37:00Z">
                <w:r w:rsidRPr="007B73D4" w:rsidDel="007E3F87">
                  <w:rPr>
                    <w:rFonts w:ascii="BIZ UDPゴシック" w:eastAsia="BIZ UDPゴシック" w:hAnsi="BIZ UDPゴシック"/>
                    <w:sz w:val="20"/>
                    <w:szCs w:val="20"/>
                    <w:rPrChange w:id="406" w:author="中村　愛実" w:date="2026-02-16T08:50:00Z">
                      <w:rPr>
                        <w:rFonts w:ascii="BIZ UDPゴシック" w:eastAsia="BIZ UDPゴシック" w:hAnsi="BIZ UDPゴシック"/>
                        <w:color w:val="FF0000"/>
                        <w:sz w:val="20"/>
                        <w:szCs w:val="20"/>
                      </w:rPr>
                    </w:rPrChange>
                  </w:rPr>
                  <w:delText>11/25</w:delText>
                </w:r>
              </w:del>
            </w:ins>
            <w:ins w:id="407" w:author="藤木　祐太郎" w:date="2025-02-14T15:52:00Z">
              <w:del w:id="408" w:author="中村　愛実" w:date="2026-02-09T08:37:00Z">
                <w:r w:rsidR="002B16F6" w:rsidRPr="007B73D4" w:rsidDel="007E3F87">
                  <w:rPr>
                    <w:rFonts w:ascii="BIZ UDPゴシック" w:eastAsia="BIZ UDPゴシック" w:hAnsi="BIZ UDPゴシック" w:hint="eastAsia"/>
                    <w:sz w:val="20"/>
                    <w:szCs w:val="20"/>
                  </w:rPr>
                  <w:delText>、</w:delText>
                </w:r>
              </w:del>
            </w:ins>
            <w:ins w:id="409" w:author="藤木　祐太郎" w:date="2025-02-05T09:44:00Z">
              <w:del w:id="410" w:author="中村　愛実" w:date="2026-02-09T08:37:00Z">
                <w:r w:rsidRPr="007B73D4" w:rsidDel="007E3F87">
                  <w:rPr>
                    <w:rFonts w:ascii="BIZ UDPゴシック" w:eastAsia="BIZ UDPゴシック" w:hAnsi="BIZ UDPゴシック" w:hint="eastAsia"/>
                    <w:sz w:val="20"/>
                    <w:szCs w:val="20"/>
                    <w:rPrChange w:id="411" w:author="中村　愛実" w:date="2026-02-16T08:50:00Z">
                      <w:rPr>
                        <w:rFonts w:ascii="BIZ UDPゴシック" w:eastAsia="BIZ UDPゴシック" w:hAnsi="BIZ UDPゴシック" w:hint="eastAsia"/>
                        <w:color w:val="FF0000"/>
                        <w:sz w:val="20"/>
                        <w:szCs w:val="20"/>
                      </w:rPr>
                    </w:rPrChange>
                  </w:rPr>
                  <w:delText>１</w:delText>
                </w:r>
                <w:r w:rsidRPr="007B73D4" w:rsidDel="007E3F87">
                  <w:rPr>
                    <w:rFonts w:ascii="BIZ UDPゴシック" w:eastAsia="BIZ UDPゴシック" w:hAnsi="BIZ UDPゴシック"/>
                    <w:sz w:val="20"/>
                    <w:szCs w:val="20"/>
                    <w:rPrChange w:id="412" w:author="中村　愛実" w:date="2026-02-16T08:50:00Z">
                      <w:rPr>
                        <w:rFonts w:ascii="BIZ UDPゴシック" w:eastAsia="BIZ UDPゴシック" w:hAnsi="BIZ UDPゴシック"/>
                        <w:color w:val="FF0000"/>
                        <w:sz w:val="20"/>
                        <w:szCs w:val="20"/>
                      </w:rPr>
                    </w:rPrChange>
                  </w:rPr>
                  <w:delText>/13</w:delText>
                </w:r>
              </w:del>
            </w:ins>
            <w:ins w:id="413" w:author="藤木　祐太郎" w:date="2025-02-14T15:52:00Z">
              <w:del w:id="414" w:author="中村　愛実" w:date="2026-02-09T08:37:00Z">
                <w:r w:rsidR="002B16F6" w:rsidRPr="007B73D4" w:rsidDel="007E3F87">
                  <w:rPr>
                    <w:rFonts w:ascii="BIZ UDPゴシック" w:eastAsia="BIZ UDPゴシック" w:hAnsi="BIZ UDPゴシック" w:hint="eastAsia"/>
                    <w:sz w:val="20"/>
                    <w:szCs w:val="20"/>
                  </w:rPr>
                  <w:delText>、</w:delText>
                </w:r>
              </w:del>
            </w:ins>
            <w:ins w:id="415" w:author="藤木　祐太郎" w:date="2025-02-05T09:44:00Z">
              <w:del w:id="416" w:author="中村　愛実" w:date="2026-02-09T08:37:00Z">
                <w:r w:rsidRPr="007B73D4" w:rsidDel="007E3F87">
                  <w:rPr>
                    <w:rFonts w:ascii="BIZ UDPゴシック" w:eastAsia="BIZ UDPゴシック" w:hAnsi="BIZ UDPゴシック"/>
                    <w:sz w:val="20"/>
                    <w:szCs w:val="20"/>
                    <w:rPrChange w:id="417" w:author="中村　愛実" w:date="2026-02-16T08:50:00Z">
                      <w:rPr>
                        <w:rFonts w:ascii="BIZ UDPゴシック" w:eastAsia="BIZ UDPゴシック" w:hAnsi="BIZ UDPゴシック"/>
                        <w:color w:val="FF0000"/>
                        <w:sz w:val="20"/>
                        <w:szCs w:val="20"/>
                      </w:rPr>
                    </w:rPrChange>
                  </w:rPr>
                  <w:delText>2/24</w:delText>
                </w:r>
              </w:del>
              <w:del w:id="418" w:author="中村　愛実" w:date="2026-03-04T10:53:00Z">
                <w:r w:rsidRPr="007B73D4" w:rsidDel="003B61B9">
                  <w:rPr>
                    <w:rFonts w:ascii="BIZ UDPゴシック" w:eastAsia="BIZ UDPゴシック" w:hAnsi="BIZ UDPゴシック"/>
                    <w:sz w:val="20"/>
                    <w:szCs w:val="20"/>
                    <w:rPrChange w:id="419" w:author="中村　愛実" w:date="2026-02-16T08:50:00Z">
                      <w:rPr>
                        <w:rFonts w:ascii="BIZ UDPゴシック" w:eastAsia="BIZ UDPゴシック" w:hAnsi="BIZ UDPゴシック"/>
                        <w:color w:val="FF0000"/>
                        <w:sz w:val="20"/>
                        <w:szCs w:val="20"/>
                      </w:rPr>
                    </w:rPrChange>
                  </w:rPr>
                  <w:delText>を除く</w:delText>
                </w:r>
              </w:del>
            </w:ins>
          </w:p>
        </w:tc>
        <w:tc>
          <w:tcPr>
            <w:tcW w:w="1276" w:type="dxa"/>
          </w:tcPr>
          <w:p w14:paraId="5583653D" w14:textId="2A3C4B77" w:rsidR="003F3B7A" w:rsidRPr="007B73D4" w:rsidDel="003B61B9" w:rsidRDefault="003F3B7A">
            <w:pPr>
              <w:widowControl/>
              <w:ind w:right="225"/>
              <w:jc w:val="left"/>
              <w:rPr>
                <w:del w:id="420" w:author="中村　愛実" w:date="2026-03-04T10:53:00Z"/>
                <w:rFonts w:ascii="BIZ UDPゴシック" w:eastAsia="BIZ UDPゴシック" w:hAnsi="BIZ UDPゴシック"/>
                <w:sz w:val="18"/>
                <w:szCs w:val="20"/>
              </w:rPr>
              <w:pPrChange w:id="421" w:author="藤木　祐太郎" w:date="2025-02-14T16:04:00Z">
                <w:pPr>
                  <w:widowControl/>
                  <w:spacing w:after="150" w:line="360" w:lineRule="atLeast"/>
                  <w:ind w:right="225"/>
                  <w:jc w:val="left"/>
                </w:pPr>
              </w:pPrChange>
            </w:pPr>
            <w:del w:id="422"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val="restart"/>
            <w:vAlign w:val="center"/>
          </w:tcPr>
          <w:p w14:paraId="4510B61F" w14:textId="223E98BC" w:rsidR="003F3B7A" w:rsidRPr="007B73D4" w:rsidDel="003B61B9" w:rsidRDefault="003F3B7A">
            <w:pPr>
              <w:spacing w:line="360" w:lineRule="atLeast"/>
              <w:rPr>
                <w:del w:id="423" w:author="中村　愛実" w:date="2026-03-04T10:53:00Z"/>
                <w:rFonts w:ascii="BIZ UDPゴシック" w:eastAsia="BIZ UDPゴシック" w:hAnsi="BIZ UDPゴシック"/>
                <w:sz w:val="20"/>
                <w:szCs w:val="20"/>
              </w:rPr>
              <w:pPrChange w:id="424" w:author="藤木　祐太郎" w:date="2025-02-14T15:54:00Z">
                <w:pPr>
                  <w:spacing w:after="150" w:line="360" w:lineRule="atLeast"/>
                </w:pPr>
              </w:pPrChange>
            </w:pPr>
            <w:del w:id="425" w:author="中村　愛実" w:date="2026-03-04T10:53:00Z">
              <w:r w:rsidRPr="007B73D4" w:rsidDel="003B61B9">
                <w:rPr>
                  <w:rFonts w:ascii="BIZ UDPゴシック" w:eastAsia="BIZ UDPゴシック" w:hAnsi="BIZ UDPゴシック" w:hint="eastAsia"/>
                  <w:sz w:val="20"/>
                  <w:szCs w:val="20"/>
                </w:rPr>
                <w:delText>健康課</w:delText>
              </w:r>
            </w:del>
          </w:p>
          <w:p w14:paraId="2CCFC336" w14:textId="0D6F021A" w:rsidR="003F3B7A" w:rsidRPr="007B73D4" w:rsidDel="003B61B9" w:rsidRDefault="003F3B7A">
            <w:pPr>
              <w:spacing w:line="360" w:lineRule="atLeast"/>
              <w:rPr>
                <w:del w:id="426" w:author="中村　愛実" w:date="2026-03-04T10:53:00Z"/>
                <w:rFonts w:ascii="BIZ UDPゴシック" w:eastAsia="BIZ UDPゴシック" w:hAnsi="BIZ UDPゴシック"/>
                <w:sz w:val="20"/>
                <w:szCs w:val="20"/>
              </w:rPr>
              <w:pPrChange w:id="427" w:author="藤木　祐太郎" w:date="2025-02-14T15:54:00Z">
                <w:pPr>
                  <w:spacing w:after="150" w:line="360" w:lineRule="atLeast"/>
                </w:pPr>
              </w:pPrChange>
            </w:pPr>
            <w:del w:id="428" w:author="中村　愛実" w:date="2026-03-04T10:53:00Z">
              <w:r w:rsidRPr="007B73D4" w:rsidDel="003B61B9">
                <w:rPr>
                  <w:rFonts w:ascii="BIZ UDPゴシック" w:eastAsia="BIZ UDPゴシック" w:hAnsi="BIZ UDPゴシック"/>
                  <w:sz w:val="20"/>
                  <w:szCs w:val="20"/>
                </w:rPr>
                <w:delText>32-1280</w:delText>
              </w:r>
            </w:del>
          </w:p>
        </w:tc>
      </w:tr>
      <w:tr w:rsidR="007B73D4" w:rsidRPr="007B73D4" w:rsidDel="003B61B9" w14:paraId="7E09EBEC" w14:textId="45B7A3D7" w:rsidTr="00400C68">
        <w:trPr>
          <w:trHeight w:val="1197"/>
          <w:jc w:val="center"/>
          <w:del w:id="429" w:author="中村　愛実" w:date="2026-03-04T10:53:00Z"/>
        </w:trPr>
        <w:tc>
          <w:tcPr>
            <w:tcW w:w="998" w:type="dxa"/>
          </w:tcPr>
          <w:p w14:paraId="3DAE9F1C" w14:textId="464098C5" w:rsidR="003F3B7A" w:rsidRPr="007B73D4" w:rsidDel="003B61B9" w:rsidRDefault="003F3B7A">
            <w:pPr>
              <w:widowControl/>
              <w:spacing w:line="360" w:lineRule="atLeast"/>
              <w:ind w:right="32"/>
              <w:jc w:val="left"/>
              <w:rPr>
                <w:del w:id="430" w:author="中村　愛実" w:date="2026-03-04T10:53:00Z"/>
                <w:rFonts w:ascii="BIZ UDPゴシック" w:eastAsia="BIZ UDPゴシック" w:hAnsi="BIZ UDPゴシック"/>
                <w:sz w:val="20"/>
                <w:szCs w:val="20"/>
              </w:rPr>
              <w:pPrChange w:id="431" w:author="藤木　祐太郎" w:date="2025-02-14T15:54:00Z">
                <w:pPr>
                  <w:widowControl/>
                  <w:spacing w:after="150" w:line="360" w:lineRule="atLeast"/>
                  <w:ind w:right="32"/>
                  <w:jc w:val="left"/>
                </w:pPr>
              </w:pPrChange>
            </w:pPr>
            <w:del w:id="432" w:author="中村　愛実" w:date="2026-03-04T10:53:00Z">
              <w:r w:rsidRPr="007B73D4" w:rsidDel="003B61B9">
                <w:rPr>
                  <w:rFonts w:ascii="BIZ UDPゴシック" w:eastAsia="BIZ UDPゴシック" w:hAnsi="BIZ UDPゴシック"/>
                  <w:sz w:val="20"/>
                  <w:szCs w:val="20"/>
                </w:rPr>
                <w:delText>1</w:delText>
              </w:r>
            </w:del>
            <w:del w:id="433" w:author="中村　愛実" w:date="2026-02-06T17:15:00Z">
              <w:r w:rsidRPr="007B73D4" w:rsidDel="0048368F">
                <w:rPr>
                  <w:rFonts w:ascii="BIZ UDPゴシック" w:eastAsia="BIZ UDPゴシック" w:hAnsi="BIZ UDPゴシック"/>
                  <w:sz w:val="20"/>
                  <w:szCs w:val="20"/>
                </w:rPr>
                <w:delText>1</w:delText>
              </w:r>
            </w:del>
          </w:p>
        </w:tc>
        <w:tc>
          <w:tcPr>
            <w:tcW w:w="2124" w:type="dxa"/>
          </w:tcPr>
          <w:p w14:paraId="6F1AD860" w14:textId="073663AD" w:rsidR="003F3B7A" w:rsidRPr="007B73D4" w:rsidDel="003B61B9" w:rsidRDefault="003F3B7A">
            <w:pPr>
              <w:widowControl/>
              <w:ind w:right="32"/>
              <w:jc w:val="left"/>
              <w:rPr>
                <w:del w:id="434" w:author="中村　愛実" w:date="2026-03-04T10:53:00Z"/>
                <w:rFonts w:ascii="BIZ UDPゴシック" w:eastAsia="BIZ UDPゴシック" w:hAnsi="BIZ UDPゴシック"/>
                <w:sz w:val="20"/>
                <w:szCs w:val="20"/>
              </w:rPr>
              <w:pPrChange w:id="435" w:author="藤木　祐太郎" w:date="2025-02-14T16:04:00Z">
                <w:pPr>
                  <w:widowControl/>
                  <w:spacing w:after="150" w:line="360" w:lineRule="atLeast"/>
                  <w:ind w:right="32"/>
                  <w:jc w:val="left"/>
                </w:pPr>
              </w:pPrChange>
            </w:pPr>
            <w:del w:id="436" w:author="中村　愛実" w:date="2026-03-04T10:53:00Z">
              <w:r w:rsidRPr="007B73D4" w:rsidDel="003B61B9">
                <w:rPr>
                  <w:rFonts w:ascii="BIZ UDPゴシック" w:eastAsia="BIZ UDPゴシック" w:hAnsi="BIZ UDPゴシック" w:hint="eastAsia"/>
                  <w:sz w:val="20"/>
                  <w:szCs w:val="20"/>
                </w:rPr>
                <w:delText>専門職が伝えたい健康のキホン</w:delText>
              </w:r>
            </w:del>
          </w:p>
          <w:p w14:paraId="73EBC798" w14:textId="4C9AA782" w:rsidR="003F3B7A" w:rsidRPr="007B73D4" w:rsidDel="003B61B9" w:rsidRDefault="003F3B7A">
            <w:pPr>
              <w:widowControl/>
              <w:ind w:right="32"/>
              <w:jc w:val="left"/>
              <w:rPr>
                <w:del w:id="437" w:author="中村　愛実" w:date="2026-03-04T10:53:00Z"/>
                <w:rFonts w:ascii="BIZ UDPゴシック" w:eastAsia="BIZ UDPゴシック" w:hAnsi="BIZ UDPゴシック"/>
                <w:sz w:val="20"/>
                <w:szCs w:val="20"/>
              </w:rPr>
              <w:pPrChange w:id="438" w:author="藤木　祐太郎" w:date="2025-02-14T16:04:00Z">
                <w:pPr>
                  <w:widowControl/>
                  <w:spacing w:after="150" w:line="360" w:lineRule="atLeast"/>
                  <w:ind w:right="32"/>
                  <w:jc w:val="left"/>
                </w:pPr>
              </w:pPrChange>
            </w:pPr>
          </w:p>
        </w:tc>
        <w:tc>
          <w:tcPr>
            <w:tcW w:w="4386" w:type="dxa"/>
          </w:tcPr>
          <w:p w14:paraId="375501A3" w14:textId="3D6AF5AA" w:rsidR="003F3B7A" w:rsidRPr="007B73D4" w:rsidDel="003B61B9" w:rsidRDefault="003F3B7A">
            <w:pPr>
              <w:widowControl/>
              <w:jc w:val="left"/>
              <w:rPr>
                <w:del w:id="439" w:author="中村　愛実" w:date="2026-03-04T10:53:00Z"/>
                <w:rFonts w:ascii="BIZ UDPゴシック" w:eastAsia="BIZ UDPゴシック" w:hAnsi="BIZ UDPゴシック"/>
                <w:sz w:val="20"/>
                <w:szCs w:val="20"/>
              </w:rPr>
              <w:pPrChange w:id="440" w:author="藤木　祐太郎" w:date="2025-02-14T16:04:00Z">
                <w:pPr>
                  <w:widowControl/>
                  <w:spacing w:line="0" w:lineRule="atLeast"/>
                  <w:jc w:val="left"/>
                </w:pPr>
              </w:pPrChange>
            </w:pPr>
            <w:del w:id="441" w:author="中村　愛実" w:date="2026-03-04T10:53:00Z">
              <w:r w:rsidRPr="007B73D4" w:rsidDel="003B61B9">
                <w:rPr>
                  <w:rFonts w:ascii="BIZ UDPゴシック" w:eastAsia="BIZ UDPゴシック" w:hAnsi="BIZ UDPゴシック" w:hint="eastAsia"/>
                  <w:sz w:val="20"/>
                  <w:szCs w:val="20"/>
                </w:rPr>
                <w:delText>特定健診</w:delText>
              </w:r>
              <w:r w:rsidR="008E65A6" w:rsidRPr="007B73D4" w:rsidDel="003B61B9">
                <w:rPr>
                  <w:rFonts w:ascii="BIZ UDPゴシック" w:eastAsia="BIZ UDPゴシック" w:hAnsi="BIZ UDPゴシック" w:hint="eastAsia"/>
                  <w:sz w:val="20"/>
                  <w:szCs w:val="20"/>
                </w:rPr>
                <w:delText>・高齢者健診や</w:delText>
              </w:r>
              <w:r w:rsidRPr="007B73D4" w:rsidDel="003B61B9">
                <w:rPr>
                  <w:rFonts w:ascii="BIZ UDPゴシック" w:eastAsia="BIZ UDPゴシック" w:hAnsi="BIZ UDPゴシック" w:hint="eastAsia"/>
                  <w:sz w:val="20"/>
                  <w:szCs w:val="20"/>
                </w:rPr>
                <w:delText>がん検診受診、その他、健康づくり</w:delText>
              </w:r>
            </w:del>
            <w:ins w:id="442" w:author="藤木　祐太郎" w:date="2025-02-14T16:09:00Z">
              <w:del w:id="443" w:author="中村　愛実" w:date="2026-03-04T10:53:00Z">
                <w:r w:rsidR="00ED1436" w:rsidRPr="007B73D4" w:rsidDel="003B61B9">
                  <w:rPr>
                    <w:rFonts w:ascii="BIZ UDPゴシック" w:eastAsia="BIZ UDPゴシック" w:hAnsi="BIZ UDPゴシック" w:hint="eastAsia"/>
                    <w:sz w:val="20"/>
                    <w:szCs w:val="20"/>
                  </w:rPr>
                  <w:delText>のことを</w:delText>
                </w:r>
              </w:del>
            </w:ins>
            <w:del w:id="444" w:author="中村　愛実" w:date="2026-03-04T10:53:00Z">
              <w:r w:rsidRPr="007B73D4" w:rsidDel="003B61B9">
                <w:rPr>
                  <w:rFonts w:ascii="BIZ UDPゴシック" w:eastAsia="BIZ UDPゴシック" w:hAnsi="BIZ UDPゴシック" w:hint="eastAsia"/>
                  <w:sz w:val="20"/>
                  <w:szCs w:val="20"/>
                </w:rPr>
                <w:delText>についてお伝えします</w:delText>
              </w:r>
              <w:r w:rsidR="00CA5AAC" w:rsidRPr="007B73D4" w:rsidDel="003B61B9">
                <w:rPr>
                  <w:rFonts w:ascii="BIZ UDPゴシック" w:eastAsia="BIZ UDPゴシック" w:hAnsi="BIZ UDPゴシック" w:hint="eastAsia"/>
                  <w:sz w:val="20"/>
                  <w:szCs w:val="20"/>
                </w:rPr>
                <w:delText>。</w:delText>
              </w:r>
            </w:del>
          </w:p>
          <w:p w14:paraId="532CA7F3" w14:textId="20D61EEF" w:rsidR="003F3B7A" w:rsidRPr="007B73D4" w:rsidDel="003B61B9" w:rsidRDefault="003F3B7A">
            <w:pPr>
              <w:widowControl/>
              <w:jc w:val="left"/>
              <w:rPr>
                <w:del w:id="445" w:author="中村　愛実" w:date="2026-03-04T10:53:00Z"/>
                <w:rFonts w:ascii="BIZ UDPゴシック" w:eastAsia="BIZ UDPゴシック" w:hAnsi="BIZ UDPゴシック"/>
                <w:sz w:val="20"/>
                <w:szCs w:val="20"/>
              </w:rPr>
              <w:pPrChange w:id="446" w:author="藤木　祐太郎" w:date="2025-02-14T16:04:00Z">
                <w:pPr>
                  <w:widowControl/>
                  <w:spacing w:line="0" w:lineRule="atLeast"/>
                  <w:jc w:val="left"/>
                </w:pPr>
              </w:pPrChange>
            </w:pPr>
            <w:del w:id="447" w:author="中村　愛実" w:date="2026-03-04T10:53:00Z">
              <w:r w:rsidRPr="007B73D4" w:rsidDel="003B61B9">
                <w:rPr>
                  <w:rFonts w:ascii="BIZ UDPゴシック" w:eastAsia="BIZ UDPゴシック" w:hAnsi="BIZ UDPゴシック" w:hint="eastAsia"/>
                  <w:sz w:val="20"/>
                  <w:szCs w:val="20"/>
                </w:rPr>
                <w:delText>①これからの健康づくり（保健師）</w:delText>
              </w:r>
            </w:del>
          </w:p>
          <w:p w14:paraId="7333F808" w14:textId="6D715F32" w:rsidR="003F3B7A" w:rsidRPr="007B73D4" w:rsidDel="003B61B9" w:rsidRDefault="003F3B7A">
            <w:pPr>
              <w:widowControl/>
              <w:jc w:val="left"/>
              <w:rPr>
                <w:del w:id="448" w:author="中村　愛実" w:date="2026-03-04T10:53:00Z"/>
                <w:rFonts w:ascii="BIZ UDPゴシック" w:eastAsia="BIZ UDPゴシック" w:hAnsi="BIZ UDPゴシック"/>
                <w:sz w:val="20"/>
                <w:szCs w:val="20"/>
              </w:rPr>
              <w:pPrChange w:id="449" w:author="藤木　祐太郎" w:date="2025-02-14T16:04:00Z">
                <w:pPr>
                  <w:widowControl/>
                  <w:spacing w:line="0" w:lineRule="atLeast"/>
                  <w:jc w:val="left"/>
                </w:pPr>
              </w:pPrChange>
            </w:pPr>
            <w:del w:id="450" w:author="中村　愛実" w:date="2026-03-04T10:53:00Z">
              <w:r w:rsidRPr="007B73D4" w:rsidDel="003B61B9">
                <w:rPr>
                  <w:rFonts w:ascii="BIZ UDPゴシック" w:eastAsia="BIZ UDPゴシック" w:hAnsi="BIZ UDPゴシック" w:hint="eastAsia"/>
                  <w:sz w:val="20"/>
                  <w:szCs w:val="20"/>
                </w:rPr>
                <w:delText>②健康的に食事をとろう（管理栄養士）</w:delText>
              </w:r>
            </w:del>
          </w:p>
          <w:p w14:paraId="2BBF342F" w14:textId="7A3FB4BE" w:rsidR="003F3B7A" w:rsidRPr="007B73D4" w:rsidDel="003B61B9" w:rsidRDefault="003F3B7A">
            <w:pPr>
              <w:widowControl/>
              <w:jc w:val="left"/>
              <w:rPr>
                <w:del w:id="451" w:author="中村　愛実" w:date="2026-03-04T10:53:00Z"/>
                <w:rFonts w:ascii="BIZ UDPゴシック" w:eastAsia="BIZ UDPゴシック" w:hAnsi="BIZ UDPゴシック"/>
                <w:sz w:val="20"/>
                <w:szCs w:val="20"/>
              </w:rPr>
              <w:pPrChange w:id="452" w:author="藤木　祐太郎" w:date="2025-02-14T16:04:00Z">
                <w:pPr>
                  <w:widowControl/>
                  <w:spacing w:line="0" w:lineRule="atLeast"/>
                  <w:jc w:val="left"/>
                </w:pPr>
              </w:pPrChange>
            </w:pPr>
            <w:del w:id="453" w:author="中村　愛実" w:date="2026-03-04T10:53:00Z">
              <w:r w:rsidRPr="007B73D4" w:rsidDel="003B61B9">
                <w:rPr>
                  <w:rFonts w:ascii="BIZ UDPゴシック" w:eastAsia="BIZ UDPゴシック" w:hAnsi="BIZ UDPゴシック" w:hint="eastAsia"/>
                  <w:sz w:val="20"/>
                  <w:szCs w:val="20"/>
                </w:rPr>
                <w:delText>③意外と大事なお口の健康（歯科衛生士）</w:delText>
              </w:r>
            </w:del>
          </w:p>
          <w:p w14:paraId="6141AA7E" w14:textId="7089314D" w:rsidR="003F3B7A" w:rsidRPr="007B73D4" w:rsidDel="003B61B9" w:rsidRDefault="003F3B7A">
            <w:pPr>
              <w:widowControl/>
              <w:jc w:val="left"/>
              <w:rPr>
                <w:del w:id="454" w:author="中村　愛実" w:date="2026-03-04T10:53:00Z"/>
                <w:rFonts w:ascii="BIZ UDPゴシック" w:eastAsia="BIZ UDPゴシック" w:hAnsi="BIZ UDPゴシック"/>
                <w:sz w:val="20"/>
                <w:szCs w:val="20"/>
              </w:rPr>
              <w:pPrChange w:id="455" w:author="藤木　祐太郎" w:date="2025-02-14T16:04:00Z">
                <w:pPr>
                  <w:widowControl/>
                  <w:spacing w:line="0" w:lineRule="atLeast"/>
                  <w:jc w:val="left"/>
                </w:pPr>
              </w:pPrChange>
            </w:pPr>
            <w:del w:id="456" w:author="中村　愛実" w:date="2026-03-04T10:53:00Z">
              <w:r w:rsidRPr="007B73D4" w:rsidDel="003B61B9">
                <w:rPr>
                  <w:rFonts w:ascii="BIZ UDPゴシック" w:eastAsia="BIZ UDPゴシック" w:hAnsi="BIZ UDPゴシック" w:hint="eastAsia"/>
                  <w:sz w:val="20"/>
                  <w:szCs w:val="20"/>
                </w:rPr>
                <w:delText>④上手な病院のかかり方（保健師）</w:delText>
              </w:r>
            </w:del>
          </w:p>
        </w:tc>
        <w:tc>
          <w:tcPr>
            <w:tcW w:w="1276" w:type="dxa"/>
          </w:tcPr>
          <w:p w14:paraId="2F367F30" w14:textId="4FA55DF1" w:rsidR="003F3B7A" w:rsidRPr="007B73D4" w:rsidDel="003B61B9" w:rsidRDefault="003F3B7A">
            <w:pPr>
              <w:widowControl/>
              <w:ind w:right="225"/>
              <w:jc w:val="left"/>
              <w:rPr>
                <w:del w:id="457" w:author="中村　愛実" w:date="2026-03-04T10:53:00Z"/>
                <w:rFonts w:ascii="BIZ UDPゴシック" w:eastAsia="BIZ UDPゴシック" w:hAnsi="BIZ UDPゴシック"/>
                <w:sz w:val="18"/>
                <w:szCs w:val="20"/>
              </w:rPr>
              <w:pPrChange w:id="458" w:author="藤木　祐太郎" w:date="2025-02-14T16:04:00Z">
                <w:pPr>
                  <w:widowControl/>
                  <w:spacing w:after="150" w:line="360" w:lineRule="atLeast"/>
                  <w:ind w:right="225"/>
                  <w:jc w:val="left"/>
                </w:pPr>
              </w:pPrChange>
            </w:pPr>
            <w:del w:id="459"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vAlign w:val="center"/>
          </w:tcPr>
          <w:p w14:paraId="7743C5D8" w14:textId="1611D8D2" w:rsidR="003F3B7A" w:rsidRPr="007B73D4" w:rsidDel="003B61B9" w:rsidRDefault="003F3B7A">
            <w:pPr>
              <w:spacing w:line="360" w:lineRule="atLeast"/>
              <w:rPr>
                <w:del w:id="460" w:author="中村　愛実" w:date="2026-03-04T10:53:00Z"/>
                <w:rFonts w:ascii="BIZ UDPゴシック" w:eastAsia="BIZ UDPゴシック" w:hAnsi="BIZ UDPゴシック"/>
                <w:sz w:val="20"/>
                <w:szCs w:val="20"/>
              </w:rPr>
              <w:pPrChange w:id="461" w:author="藤木　祐太郎" w:date="2025-02-14T15:54:00Z">
                <w:pPr>
                  <w:spacing w:after="150" w:line="360" w:lineRule="atLeast"/>
                </w:pPr>
              </w:pPrChange>
            </w:pPr>
          </w:p>
        </w:tc>
      </w:tr>
      <w:tr w:rsidR="007B73D4" w:rsidRPr="007B73D4" w:rsidDel="003B61B9" w14:paraId="0C683353" w14:textId="5B54935E" w:rsidTr="00400C68">
        <w:trPr>
          <w:trHeight w:val="1107"/>
          <w:jc w:val="center"/>
          <w:del w:id="462" w:author="中村　愛実" w:date="2026-03-04T10:53:00Z"/>
        </w:trPr>
        <w:tc>
          <w:tcPr>
            <w:tcW w:w="998" w:type="dxa"/>
          </w:tcPr>
          <w:p w14:paraId="42884D9F" w14:textId="588CDEA1" w:rsidR="003F3B7A" w:rsidRPr="007B73D4" w:rsidDel="003B61B9" w:rsidRDefault="003F3B7A">
            <w:pPr>
              <w:widowControl/>
              <w:spacing w:line="360" w:lineRule="atLeast"/>
              <w:ind w:right="32"/>
              <w:jc w:val="left"/>
              <w:rPr>
                <w:del w:id="463" w:author="中村　愛実" w:date="2026-03-04T10:53:00Z"/>
                <w:rFonts w:ascii="BIZ UDPゴシック" w:eastAsia="BIZ UDPゴシック" w:hAnsi="BIZ UDPゴシック"/>
                <w:sz w:val="20"/>
                <w:szCs w:val="20"/>
              </w:rPr>
              <w:pPrChange w:id="464" w:author="藤木　祐太郎" w:date="2025-02-14T15:54:00Z">
                <w:pPr>
                  <w:widowControl/>
                  <w:spacing w:after="150" w:line="360" w:lineRule="atLeast"/>
                  <w:ind w:right="32"/>
                  <w:jc w:val="left"/>
                </w:pPr>
              </w:pPrChange>
            </w:pPr>
            <w:del w:id="465" w:author="中村　愛実" w:date="2026-03-04T10:53:00Z">
              <w:r w:rsidRPr="007B73D4" w:rsidDel="003B61B9">
                <w:rPr>
                  <w:rFonts w:ascii="BIZ UDPゴシック" w:eastAsia="BIZ UDPゴシック" w:hAnsi="BIZ UDPゴシック"/>
                  <w:sz w:val="20"/>
                  <w:szCs w:val="20"/>
                </w:rPr>
                <w:delText>1</w:delText>
              </w:r>
            </w:del>
            <w:del w:id="466" w:author="中村　愛実" w:date="2026-02-06T17:15:00Z">
              <w:r w:rsidRPr="007B73D4" w:rsidDel="0048368F">
                <w:rPr>
                  <w:rFonts w:ascii="BIZ UDPゴシック" w:eastAsia="BIZ UDPゴシック" w:hAnsi="BIZ UDPゴシック"/>
                  <w:sz w:val="20"/>
                  <w:szCs w:val="20"/>
                </w:rPr>
                <w:delText>2</w:delText>
              </w:r>
            </w:del>
          </w:p>
        </w:tc>
        <w:tc>
          <w:tcPr>
            <w:tcW w:w="2124" w:type="dxa"/>
          </w:tcPr>
          <w:p w14:paraId="0216B225" w14:textId="2040C45E" w:rsidR="003F3B7A" w:rsidRPr="007B73D4" w:rsidDel="003B61B9" w:rsidRDefault="003F3B7A">
            <w:pPr>
              <w:widowControl/>
              <w:ind w:right="32"/>
              <w:jc w:val="left"/>
              <w:rPr>
                <w:del w:id="467" w:author="中村　愛実" w:date="2026-03-04T10:53:00Z"/>
                <w:rFonts w:ascii="BIZ UDPゴシック" w:eastAsia="BIZ UDPゴシック" w:hAnsi="BIZ UDPゴシック"/>
                <w:sz w:val="20"/>
                <w:szCs w:val="20"/>
              </w:rPr>
              <w:pPrChange w:id="468" w:author="藤木　祐太郎" w:date="2025-02-14T16:04:00Z">
                <w:pPr>
                  <w:widowControl/>
                  <w:spacing w:after="150" w:line="360" w:lineRule="atLeast"/>
                  <w:ind w:right="32"/>
                  <w:jc w:val="left"/>
                </w:pPr>
              </w:pPrChange>
            </w:pPr>
            <w:del w:id="469" w:author="中村　愛実" w:date="2026-02-09T08:38:00Z">
              <w:r w:rsidRPr="007B73D4" w:rsidDel="007E3F87">
                <w:rPr>
                  <w:rFonts w:ascii="BIZ UDPゴシック" w:eastAsia="BIZ UDPゴシック" w:hAnsi="BIZ UDPゴシック" w:hint="eastAsia"/>
                  <w:sz w:val="20"/>
                  <w:szCs w:val="20"/>
                </w:rPr>
                <w:delText>大喜楽サロンを体験しよう</w:delText>
              </w:r>
            </w:del>
          </w:p>
        </w:tc>
        <w:tc>
          <w:tcPr>
            <w:tcW w:w="4386" w:type="dxa"/>
          </w:tcPr>
          <w:p w14:paraId="3BBCDFB4" w14:textId="33424520" w:rsidR="003F3B7A" w:rsidRPr="007B73D4" w:rsidDel="007E3F87" w:rsidRDefault="003F3B7A">
            <w:pPr>
              <w:widowControl/>
              <w:ind w:right="227"/>
              <w:jc w:val="left"/>
              <w:rPr>
                <w:del w:id="470" w:author="中村　愛実" w:date="2026-02-09T08:39:00Z"/>
                <w:rFonts w:ascii="BIZ UDPゴシック" w:eastAsia="BIZ UDPゴシック" w:hAnsi="BIZ UDPゴシック"/>
                <w:sz w:val="20"/>
                <w:szCs w:val="20"/>
              </w:rPr>
              <w:pPrChange w:id="471" w:author="藤木　祐太郎" w:date="2025-02-14T16:04:00Z">
                <w:pPr>
                  <w:widowControl/>
                  <w:spacing w:line="0" w:lineRule="atLeast"/>
                  <w:ind w:right="227"/>
                  <w:jc w:val="left"/>
                </w:pPr>
              </w:pPrChange>
            </w:pPr>
            <w:del w:id="472" w:author="中村　愛実" w:date="2026-02-09T08:39:00Z">
              <w:r w:rsidRPr="007B73D4" w:rsidDel="007E3F87">
                <w:rPr>
                  <w:rFonts w:ascii="BIZ UDPゴシック" w:eastAsia="BIZ UDPゴシック" w:hAnsi="BIZ UDPゴシック" w:hint="eastAsia"/>
                  <w:sz w:val="20"/>
                  <w:szCs w:val="20"/>
                </w:rPr>
                <w:delText>（※高齢者対象講座）</w:delText>
              </w:r>
            </w:del>
          </w:p>
          <w:p w14:paraId="28911FEF" w14:textId="7261DC4D" w:rsidR="00324257" w:rsidRPr="007B73D4" w:rsidDel="007E3F87" w:rsidRDefault="003F3B7A">
            <w:pPr>
              <w:widowControl/>
              <w:ind w:right="227"/>
              <w:jc w:val="left"/>
              <w:rPr>
                <w:ins w:id="473" w:author="藤木　祐太郎" w:date="2025-02-05T10:22:00Z"/>
                <w:del w:id="474" w:author="中村　愛実" w:date="2026-02-09T08:39:00Z"/>
                <w:rFonts w:ascii="BIZ UDPゴシック" w:eastAsia="BIZ UDPゴシック" w:hAnsi="BIZ UDPゴシック"/>
                <w:sz w:val="20"/>
                <w:szCs w:val="20"/>
              </w:rPr>
              <w:pPrChange w:id="475" w:author="藤木　祐太郎" w:date="2025-02-14T16:04:00Z">
                <w:pPr>
                  <w:widowControl/>
                  <w:spacing w:line="0" w:lineRule="atLeast"/>
                  <w:ind w:right="227"/>
                  <w:jc w:val="left"/>
                </w:pPr>
              </w:pPrChange>
            </w:pPr>
            <w:del w:id="476" w:author="中村　愛実" w:date="2026-02-09T08:39:00Z">
              <w:r w:rsidRPr="007B73D4" w:rsidDel="007E3F87">
                <w:rPr>
                  <w:rFonts w:ascii="BIZ UDPゴシック" w:eastAsia="BIZ UDPゴシック" w:hAnsi="BIZ UDPゴシック" w:hint="eastAsia"/>
                  <w:sz w:val="20"/>
                  <w:szCs w:val="20"/>
                </w:rPr>
                <w:delText>体操や脳トレなどをアクアスで体験します</w:delText>
              </w:r>
            </w:del>
            <w:ins w:id="477" w:author="藤木　祐太郎" w:date="2025-02-05T10:22:00Z">
              <w:del w:id="478" w:author="中村　愛実" w:date="2026-02-09T08:39:00Z">
                <w:r w:rsidR="00324257" w:rsidRPr="007B73D4" w:rsidDel="007E3F87">
                  <w:rPr>
                    <w:rFonts w:ascii="BIZ UDPゴシック" w:eastAsia="BIZ UDPゴシック" w:hAnsi="BIZ UDPゴシック" w:hint="eastAsia"/>
                    <w:sz w:val="20"/>
                    <w:szCs w:val="20"/>
                  </w:rPr>
                  <w:delText>。</w:delText>
                </w:r>
              </w:del>
            </w:ins>
          </w:p>
          <w:p w14:paraId="57DEC0F4" w14:textId="1C4CA8E7" w:rsidR="003F3B7A" w:rsidRPr="007B73D4" w:rsidDel="007E3F87" w:rsidRDefault="00324257">
            <w:pPr>
              <w:widowControl/>
              <w:ind w:right="227"/>
              <w:jc w:val="left"/>
              <w:rPr>
                <w:del w:id="479" w:author="中村　愛実" w:date="2026-02-09T08:39:00Z"/>
                <w:rFonts w:ascii="BIZ UDPゴシック" w:eastAsia="BIZ UDPゴシック" w:hAnsi="BIZ UDPゴシック"/>
                <w:sz w:val="20"/>
                <w:szCs w:val="20"/>
              </w:rPr>
              <w:pPrChange w:id="480" w:author="藤木　祐太郎" w:date="2025-02-14T16:04:00Z">
                <w:pPr>
                  <w:widowControl/>
                  <w:spacing w:line="0" w:lineRule="atLeast"/>
                  <w:ind w:right="227"/>
                  <w:jc w:val="left"/>
                </w:pPr>
              </w:pPrChange>
            </w:pPr>
            <w:ins w:id="481" w:author="藤木　祐太郎" w:date="2025-02-05T10:22:00Z">
              <w:del w:id="482" w:author="中村　愛実" w:date="2026-02-09T08:39:00Z">
                <w:r w:rsidRPr="007B73D4" w:rsidDel="007E3F87">
                  <w:rPr>
                    <w:rFonts w:ascii="BIZ UDPゴシック" w:eastAsia="BIZ UDPゴシック" w:hAnsi="BIZ UDPゴシック" w:hint="eastAsia"/>
                    <w:sz w:val="20"/>
                    <w:szCs w:val="20"/>
                    <w:rPrChange w:id="483" w:author="中村　愛実" w:date="2026-02-16T08:50:00Z">
                      <w:rPr>
                        <w:rFonts w:ascii="BIZ UDPゴシック" w:eastAsia="BIZ UDPゴシック" w:hAnsi="BIZ UDPゴシック" w:hint="eastAsia"/>
                        <w:color w:val="FF0000"/>
                        <w:sz w:val="20"/>
                        <w:szCs w:val="20"/>
                      </w:rPr>
                    </w:rPrChange>
                  </w:rPr>
                  <w:delText>送迎を希望する場合は、申込み時に</w:delText>
                </w:r>
              </w:del>
            </w:ins>
            <w:ins w:id="484" w:author="藤木　祐太郎" w:date="2025-02-14T16:11:00Z">
              <w:del w:id="485" w:author="中村　愛実" w:date="2026-02-09T08:39:00Z">
                <w:r w:rsidR="00ED1436" w:rsidRPr="007B73D4" w:rsidDel="007E3F87">
                  <w:rPr>
                    <w:rFonts w:ascii="BIZ UDPゴシック" w:eastAsia="BIZ UDPゴシック" w:hAnsi="BIZ UDPゴシック" w:hint="eastAsia"/>
                    <w:sz w:val="20"/>
                    <w:szCs w:val="20"/>
                  </w:rPr>
                  <w:delText>ご</w:delText>
                </w:r>
              </w:del>
            </w:ins>
            <w:ins w:id="486" w:author="藤木　祐太郎" w:date="2025-02-05T10:22:00Z">
              <w:del w:id="487" w:author="中村　愛実" w:date="2026-02-09T08:39:00Z">
                <w:r w:rsidRPr="007B73D4" w:rsidDel="007E3F87">
                  <w:rPr>
                    <w:rFonts w:ascii="BIZ UDPゴシック" w:eastAsia="BIZ UDPゴシック" w:hAnsi="BIZ UDPゴシック" w:hint="eastAsia"/>
                    <w:sz w:val="20"/>
                    <w:szCs w:val="20"/>
                    <w:rPrChange w:id="488" w:author="中村　愛実" w:date="2026-02-16T08:50:00Z">
                      <w:rPr>
                        <w:rFonts w:ascii="BIZ UDPゴシック" w:eastAsia="BIZ UDPゴシック" w:hAnsi="BIZ UDPゴシック" w:hint="eastAsia"/>
                        <w:color w:val="FF0000"/>
                        <w:sz w:val="20"/>
                        <w:szCs w:val="20"/>
                      </w:rPr>
                    </w:rPrChange>
                  </w:rPr>
                  <w:delText>相談ください。</w:delText>
                </w:r>
              </w:del>
            </w:ins>
            <w:del w:id="489" w:author="中村　愛実" w:date="2026-02-09T08:39:00Z">
              <w:r w:rsidR="003F3B7A" w:rsidRPr="007B73D4" w:rsidDel="007E3F87">
                <w:rPr>
                  <w:rFonts w:ascii="BIZ UDPゴシック" w:eastAsia="BIZ UDPゴシック" w:hAnsi="BIZ UDPゴシック" w:hint="eastAsia"/>
                  <w:sz w:val="20"/>
                  <w:szCs w:val="20"/>
                </w:rPr>
                <w:delText>希望地区は巡回バスで送迎します</w:delText>
              </w:r>
              <w:r w:rsidR="00CA5AAC" w:rsidRPr="007B73D4" w:rsidDel="007E3F87">
                <w:rPr>
                  <w:rFonts w:ascii="BIZ UDPゴシック" w:eastAsia="BIZ UDPゴシック" w:hAnsi="BIZ UDPゴシック" w:hint="eastAsia"/>
                  <w:sz w:val="20"/>
                  <w:szCs w:val="20"/>
                </w:rPr>
                <w:delText>。</w:delText>
              </w:r>
            </w:del>
          </w:p>
          <w:p w14:paraId="33A81968" w14:textId="2A286241" w:rsidR="00324257" w:rsidRPr="007B73D4" w:rsidDel="007E3F87" w:rsidRDefault="00324257">
            <w:pPr>
              <w:widowControl/>
              <w:ind w:right="227"/>
              <w:jc w:val="left"/>
              <w:rPr>
                <w:ins w:id="490" w:author="藤木　祐太郎" w:date="2025-02-05T10:22:00Z"/>
                <w:del w:id="491" w:author="中村　愛実" w:date="2026-02-09T08:39:00Z"/>
                <w:rFonts w:ascii="BIZ UDPゴシック" w:eastAsia="BIZ UDPゴシック" w:hAnsi="BIZ UDPゴシック"/>
                <w:sz w:val="20"/>
                <w:szCs w:val="20"/>
                <w:rPrChange w:id="492" w:author="中村　愛実" w:date="2026-02-16T08:50:00Z">
                  <w:rPr>
                    <w:ins w:id="493" w:author="藤木　祐太郎" w:date="2025-02-05T10:22:00Z"/>
                    <w:del w:id="494" w:author="中村　愛実" w:date="2026-02-09T08:39:00Z"/>
                    <w:rFonts w:ascii="BIZ UDPゴシック" w:eastAsia="BIZ UDPゴシック" w:hAnsi="BIZ UDPゴシック"/>
                    <w:color w:val="FF0000"/>
                    <w:sz w:val="20"/>
                    <w:szCs w:val="20"/>
                  </w:rPr>
                </w:rPrChange>
              </w:rPr>
              <w:pPrChange w:id="495" w:author="藤木　祐太郎" w:date="2025-02-14T16:04:00Z">
                <w:pPr>
                  <w:widowControl/>
                  <w:spacing w:line="0" w:lineRule="atLeast"/>
                  <w:ind w:right="227"/>
                  <w:jc w:val="left"/>
                </w:pPr>
              </w:pPrChange>
            </w:pPr>
            <w:ins w:id="496" w:author="藤木　祐太郎" w:date="2025-02-05T10:22:00Z">
              <w:del w:id="497" w:author="中村　愛実" w:date="2026-02-09T08:39:00Z">
                <w:r w:rsidRPr="007B73D4" w:rsidDel="007E3F87">
                  <w:rPr>
                    <w:rFonts w:ascii="BIZ UDPゴシック" w:eastAsia="BIZ UDPゴシック" w:hAnsi="BIZ UDPゴシック" w:hint="eastAsia"/>
                    <w:sz w:val="20"/>
                    <w:szCs w:val="20"/>
                    <w:rPrChange w:id="498" w:author="中村　愛実" w:date="2026-02-16T08:50:00Z">
                      <w:rPr>
                        <w:rFonts w:ascii="BIZ UDPゴシック" w:eastAsia="BIZ UDPゴシック" w:hAnsi="BIZ UDPゴシック" w:hint="eastAsia"/>
                        <w:color w:val="FF0000"/>
                        <w:sz w:val="20"/>
                        <w:szCs w:val="20"/>
                      </w:rPr>
                    </w:rPrChange>
                  </w:rPr>
                  <w:delText>※原則、水・金曜日以外</w:delText>
                </w:r>
              </w:del>
            </w:ins>
          </w:p>
          <w:p w14:paraId="179D22D7" w14:textId="1062AC34" w:rsidR="003F3B7A" w:rsidRPr="007B73D4" w:rsidDel="003B61B9" w:rsidRDefault="00324257">
            <w:pPr>
              <w:widowControl/>
              <w:ind w:right="227"/>
              <w:jc w:val="left"/>
              <w:rPr>
                <w:del w:id="499" w:author="中村　愛実" w:date="2026-03-04T10:53:00Z"/>
                <w:rFonts w:ascii="BIZ UDPゴシック" w:eastAsia="BIZ UDPゴシック" w:hAnsi="BIZ UDPゴシック"/>
                <w:sz w:val="20"/>
                <w:szCs w:val="20"/>
              </w:rPr>
              <w:pPrChange w:id="500" w:author="藤木　祐太郎" w:date="2025-02-14T16:04:00Z">
                <w:pPr>
                  <w:widowControl/>
                  <w:spacing w:line="0" w:lineRule="atLeast"/>
                  <w:ind w:right="227"/>
                  <w:jc w:val="left"/>
                </w:pPr>
              </w:pPrChange>
            </w:pPr>
            <w:ins w:id="501" w:author="藤木　祐太郎" w:date="2025-02-05T10:22:00Z">
              <w:del w:id="502" w:author="中村　愛実" w:date="2026-02-09T08:39:00Z">
                <w:r w:rsidRPr="007B73D4" w:rsidDel="007E3F87">
                  <w:rPr>
                    <w:rFonts w:ascii="BIZ UDPゴシック" w:eastAsia="BIZ UDPゴシック" w:hAnsi="BIZ UDPゴシック" w:hint="eastAsia"/>
                    <w:sz w:val="20"/>
                    <w:szCs w:val="20"/>
                    <w:rPrChange w:id="503" w:author="中村　愛実" w:date="2026-02-16T08:50:00Z">
                      <w:rPr>
                        <w:rFonts w:ascii="BIZ UDPゴシック" w:eastAsia="BIZ UDPゴシック" w:hAnsi="BIZ UDPゴシック" w:hint="eastAsia"/>
                        <w:color w:val="FF0000"/>
                        <w:sz w:val="20"/>
                        <w:szCs w:val="20"/>
                      </w:rPr>
                    </w:rPrChange>
                  </w:rPr>
                  <w:delText>※</w:delText>
                </w:r>
                <w:r w:rsidRPr="007B73D4" w:rsidDel="007E3F87">
                  <w:rPr>
                    <w:rFonts w:ascii="BIZ UDPゴシック" w:eastAsia="BIZ UDPゴシック" w:hAnsi="BIZ UDPゴシック" w:hint="eastAsia"/>
                    <w:sz w:val="20"/>
                    <w:szCs w:val="20"/>
                  </w:rPr>
                  <w:delText>別途、入館料、食事代が必要です</w:delText>
                </w:r>
              </w:del>
            </w:ins>
            <w:del w:id="504" w:author="中村　愛実" w:date="2026-02-09T08:39:00Z">
              <w:r w:rsidR="003F3B7A" w:rsidRPr="007B73D4" w:rsidDel="007E3F87">
                <w:rPr>
                  <w:rFonts w:ascii="BIZ UDPゴシック" w:eastAsia="BIZ UDPゴシック" w:hAnsi="BIZ UDPゴシック" w:hint="eastAsia"/>
                  <w:sz w:val="20"/>
                  <w:szCs w:val="20"/>
                </w:rPr>
                <w:delText>★別途、入館料、食事代が必要です★</w:delText>
              </w:r>
            </w:del>
          </w:p>
        </w:tc>
        <w:tc>
          <w:tcPr>
            <w:tcW w:w="1276" w:type="dxa"/>
          </w:tcPr>
          <w:p w14:paraId="024E4F8D" w14:textId="3B757473" w:rsidR="003F3B7A" w:rsidRPr="007B73D4" w:rsidDel="003B61B9" w:rsidRDefault="00324257">
            <w:pPr>
              <w:widowControl/>
              <w:ind w:right="225"/>
              <w:jc w:val="left"/>
              <w:rPr>
                <w:del w:id="505" w:author="中村　愛実" w:date="2026-03-04T10:53:00Z"/>
                <w:rFonts w:ascii="BIZ UDPゴシック" w:eastAsia="BIZ UDPゴシック" w:hAnsi="BIZ UDPゴシック"/>
                <w:sz w:val="18"/>
                <w:szCs w:val="20"/>
              </w:rPr>
              <w:pPrChange w:id="506" w:author="藤木　祐太郎" w:date="2025-02-14T16:04:00Z">
                <w:pPr>
                  <w:widowControl/>
                  <w:spacing w:after="150" w:line="360" w:lineRule="atLeast"/>
                  <w:ind w:right="225"/>
                  <w:jc w:val="left"/>
                </w:pPr>
              </w:pPrChange>
            </w:pPr>
            <w:ins w:id="507" w:author="藤木　祐太郎" w:date="2025-02-05T10:21:00Z">
              <w:del w:id="508" w:author="中村　愛実" w:date="2026-02-09T08:39:00Z">
                <w:r w:rsidRPr="007B73D4" w:rsidDel="007E3F87">
                  <w:rPr>
                    <w:rFonts w:ascii="BIZ UDPゴシック" w:eastAsia="BIZ UDPゴシック" w:hAnsi="BIZ UDPゴシック" w:hint="eastAsia"/>
                    <w:sz w:val="18"/>
                    <w:szCs w:val="20"/>
                  </w:rPr>
                  <w:delText>１０</w:delText>
                </w:r>
              </w:del>
            </w:ins>
            <w:del w:id="509" w:author="中村　愛実" w:date="2026-02-09T08:39:00Z">
              <w:r w:rsidR="003F3B7A" w:rsidRPr="007B73D4" w:rsidDel="007E3F87">
                <w:rPr>
                  <w:rFonts w:ascii="BIZ UDPゴシック" w:eastAsia="BIZ UDPゴシック" w:hAnsi="BIZ UDPゴシック"/>
                  <w:sz w:val="18"/>
                  <w:szCs w:val="20"/>
                </w:rPr>
                <w:delText>9</w:delText>
              </w:r>
              <w:r w:rsidR="003F3B7A" w:rsidRPr="007B73D4" w:rsidDel="007E3F87">
                <w:rPr>
                  <w:rFonts w:ascii="BIZ UDPゴシック" w:eastAsia="BIZ UDPゴシック" w:hAnsi="BIZ UDPゴシック" w:hint="eastAsia"/>
                  <w:sz w:val="18"/>
                  <w:szCs w:val="20"/>
                </w:rPr>
                <w:delText>：</w:delText>
              </w:r>
              <w:r w:rsidR="003F3B7A" w:rsidRPr="007B73D4" w:rsidDel="007E3F87">
                <w:rPr>
                  <w:rFonts w:ascii="BIZ UDPゴシック" w:eastAsia="BIZ UDPゴシック" w:hAnsi="BIZ UDPゴシック"/>
                  <w:sz w:val="18"/>
                  <w:szCs w:val="20"/>
                </w:rPr>
                <w:delText>30～開催</w:delText>
              </w:r>
            </w:del>
          </w:p>
        </w:tc>
        <w:tc>
          <w:tcPr>
            <w:tcW w:w="1417" w:type="dxa"/>
            <w:vMerge/>
          </w:tcPr>
          <w:p w14:paraId="114E859B" w14:textId="2401277C" w:rsidR="003F3B7A" w:rsidRPr="007B73D4" w:rsidDel="003B61B9" w:rsidRDefault="003F3B7A">
            <w:pPr>
              <w:widowControl/>
              <w:spacing w:line="360" w:lineRule="atLeast"/>
              <w:jc w:val="left"/>
              <w:rPr>
                <w:del w:id="510" w:author="中村　愛実" w:date="2026-03-04T10:53:00Z"/>
                <w:rFonts w:ascii="BIZ UDPゴシック" w:eastAsia="BIZ UDPゴシック" w:hAnsi="BIZ UDPゴシック"/>
                <w:sz w:val="20"/>
                <w:szCs w:val="20"/>
              </w:rPr>
              <w:pPrChange w:id="511" w:author="藤木　祐太郎" w:date="2025-02-14T15:54:00Z">
                <w:pPr>
                  <w:widowControl/>
                  <w:spacing w:after="150" w:line="360" w:lineRule="atLeast"/>
                  <w:jc w:val="left"/>
                </w:pPr>
              </w:pPrChange>
            </w:pPr>
          </w:p>
        </w:tc>
      </w:tr>
      <w:tr w:rsidR="007B73D4" w:rsidRPr="007B73D4" w:rsidDel="003B61B9" w14:paraId="258495C4" w14:textId="69BC40A5" w:rsidTr="00A35C98">
        <w:trPr>
          <w:trHeight w:val="557"/>
          <w:jc w:val="center"/>
          <w:del w:id="512" w:author="中村　愛実" w:date="2026-03-04T10:53:00Z"/>
        </w:trPr>
        <w:tc>
          <w:tcPr>
            <w:tcW w:w="998" w:type="dxa"/>
          </w:tcPr>
          <w:p w14:paraId="2ED3D076" w14:textId="12375365" w:rsidR="003F3B7A" w:rsidRPr="007B73D4" w:rsidDel="003B61B9" w:rsidRDefault="005E657B">
            <w:pPr>
              <w:widowControl/>
              <w:spacing w:line="360" w:lineRule="atLeast"/>
              <w:ind w:right="225"/>
              <w:rPr>
                <w:del w:id="513" w:author="中村　愛実" w:date="2026-03-04T10:53:00Z"/>
                <w:rFonts w:ascii="BIZ UDPゴシック" w:eastAsia="BIZ UDPゴシック" w:hAnsi="BIZ UDPゴシック"/>
                <w:sz w:val="20"/>
                <w:szCs w:val="20"/>
              </w:rPr>
              <w:pPrChange w:id="514" w:author="藤木　祐太郎" w:date="2025-02-14T15:54:00Z">
                <w:pPr>
                  <w:widowControl/>
                  <w:spacing w:after="150" w:line="360" w:lineRule="atLeast"/>
                  <w:ind w:right="225"/>
                </w:pPr>
              </w:pPrChange>
            </w:pPr>
            <w:del w:id="515" w:author="中村　愛実" w:date="2026-03-04T10:53:00Z">
              <w:r w:rsidRPr="007B73D4" w:rsidDel="003B61B9">
                <w:rPr>
                  <w:rFonts w:ascii="BIZ UDPゴシック" w:eastAsia="BIZ UDPゴシック" w:hAnsi="BIZ UDPゴシック" w:hint="eastAsia"/>
                  <w:sz w:val="20"/>
                  <w:szCs w:val="20"/>
                </w:rPr>
                <w:delText>１</w:delText>
              </w:r>
            </w:del>
            <w:del w:id="516" w:author="中村　愛実" w:date="2026-02-06T17:15:00Z">
              <w:r w:rsidRPr="007B73D4" w:rsidDel="0048368F">
                <w:rPr>
                  <w:rFonts w:ascii="BIZ UDPゴシック" w:eastAsia="BIZ UDPゴシック" w:hAnsi="BIZ UDPゴシック" w:hint="eastAsia"/>
                  <w:sz w:val="20"/>
                  <w:szCs w:val="20"/>
                </w:rPr>
                <w:delText>３</w:delText>
              </w:r>
            </w:del>
          </w:p>
        </w:tc>
        <w:tc>
          <w:tcPr>
            <w:tcW w:w="2124" w:type="dxa"/>
          </w:tcPr>
          <w:p w14:paraId="0EF10886" w14:textId="2C3A634C" w:rsidR="003F3B7A" w:rsidRPr="007B73D4" w:rsidDel="003B61B9" w:rsidRDefault="005E657B">
            <w:pPr>
              <w:widowControl/>
              <w:ind w:right="225"/>
              <w:rPr>
                <w:del w:id="517" w:author="中村　愛実" w:date="2026-03-04T10:53:00Z"/>
                <w:rFonts w:ascii="BIZ UDPゴシック" w:eastAsia="BIZ UDPゴシック" w:hAnsi="BIZ UDPゴシック"/>
                <w:sz w:val="20"/>
                <w:szCs w:val="20"/>
              </w:rPr>
              <w:pPrChange w:id="518" w:author="藤木　祐太郎" w:date="2025-02-14T16:04:00Z">
                <w:pPr>
                  <w:widowControl/>
                  <w:spacing w:after="150" w:line="360" w:lineRule="atLeast"/>
                  <w:ind w:right="225"/>
                </w:pPr>
              </w:pPrChange>
            </w:pPr>
            <w:del w:id="519" w:author="中村　愛実" w:date="2026-03-04T10:53:00Z">
              <w:r w:rsidRPr="007B73D4" w:rsidDel="003B61B9">
                <w:rPr>
                  <w:rFonts w:ascii="BIZ UDPゴシック" w:eastAsia="BIZ UDPゴシック" w:hAnsi="BIZ UDPゴシック" w:hint="eastAsia"/>
                  <w:sz w:val="20"/>
                  <w:szCs w:val="20"/>
                </w:rPr>
                <w:delText>自治総合計画と町の財政</w:delText>
              </w:r>
            </w:del>
          </w:p>
        </w:tc>
        <w:tc>
          <w:tcPr>
            <w:tcW w:w="4386" w:type="dxa"/>
          </w:tcPr>
          <w:p w14:paraId="4FE0C55C" w14:textId="5B729A76" w:rsidR="003F3B7A" w:rsidRPr="007B73D4" w:rsidDel="003B61B9" w:rsidRDefault="00DE465E">
            <w:pPr>
              <w:widowControl/>
              <w:ind w:right="227"/>
              <w:rPr>
                <w:del w:id="520" w:author="中村　愛実" w:date="2026-03-04T10:53:00Z"/>
                <w:rFonts w:ascii="BIZ UDPゴシック" w:eastAsia="BIZ UDPゴシック" w:hAnsi="BIZ UDPゴシック"/>
                <w:sz w:val="20"/>
                <w:szCs w:val="20"/>
              </w:rPr>
              <w:pPrChange w:id="521" w:author="藤木　祐太郎" w:date="2025-02-14T16:04:00Z">
                <w:pPr>
                  <w:widowControl/>
                  <w:spacing w:line="0" w:lineRule="atLeast"/>
                  <w:ind w:right="227"/>
                </w:pPr>
              </w:pPrChange>
            </w:pPr>
            <w:del w:id="522" w:author="中村　愛実" w:date="2026-03-04T10:53:00Z">
              <w:r w:rsidRPr="007B73D4" w:rsidDel="003B61B9">
                <w:rPr>
                  <w:rFonts w:ascii="BIZ UDPゴシック" w:eastAsia="BIZ UDPゴシック" w:hAnsi="BIZ UDPゴシック" w:hint="eastAsia"/>
                  <w:sz w:val="20"/>
                  <w:szCs w:val="20"/>
                </w:rPr>
                <w:delText>自治総合計画と町の財政について</w:delText>
              </w:r>
            </w:del>
            <w:ins w:id="523" w:author="藤木　祐太郎" w:date="2025-02-14T16:11:00Z">
              <w:del w:id="524" w:author="中村　愛実" w:date="2026-03-04T10:53:00Z">
                <w:r w:rsidR="00ED1436" w:rsidRPr="007B73D4" w:rsidDel="003B61B9">
                  <w:rPr>
                    <w:rFonts w:ascii="BIZ UDPゴシック" w:eastAsia="BIZ UDPゴシック" w:hAnsi="BIZ UDPゴシック" w:hint="eastAsia"/>
                    <w:sz w:val="20"/>
                    <w:szCs w:val="20"/>
                  </w:rPr>
                  <w:delText>を</w:delText>
                </w:r>
              </w:del>
            </w:ins>
            <w:del w:id="525" w:author="中村　愛実" w:date="2026-03-04T10:53:00Z">
              <w:r w:rsidRPr="007B73D4" w:rsidDel="003B61B9">
                <w:rPr>
                  <w:rFonts w:ascii="BIZ UDPゴシック" w:eastAsia="BIZ UDPゴシック" w:hAnsi="BIZ UDPゴシック" w:hint="eastAsia"/>
                  <w:sz w:val="20"/>
                  <w:szCs w:val="20"/>
                </w:rPr>
                <w:delText>お話します</w:delText>
              </w:r>
              <w:r w:rsidR="00CA5AAC" w:rsidRPr="007B73D4" w:rsidDel="003B61B9">
                <w:rPr>
                  <w:rFonts w:ascii="BIZ UDPゴシック" w:eastAsia="BIZ UDPゴシック" w:hAnsi="BIZ UDPゴシック" w:hint="eastAsia"/>
                  <w:sz w:val="20"/>
                  <w:szCs w:val="20"/>
                </w:rPr>
                <w:delText>。</w:delText>
              </w:r>
            </w:del>
          </w:p>
        </w:tc>
        <w:tc>
          <w:tcPr>
            <w:tcW w:w="1276" w:type="dxa"/>
          </w:tcPr>
          <w:p w14:paraId="7D003B9A" w14:textId="4B57E300" w:rsidR="003F3B7A" w:rsidRPr="007B73D4" w:rsidDel="003B61B9" w:rsidRDefault="00DE465E">
            <w:pPr>
              <w:widowControl/>
              <w:ind w:right="225"/>
              <w:jc w:val="left"/>
              <w:rPr>
                <w:del w:id="526" w:author="中村　愛実" w:date="2026-03-04T10:53:00Z"/>
                <w:rFonts w:ascii="BIZ UDPゴシック" w:eastAsia="BIZ UDPゴシック" w:hAnsi="BIZ UDPゴシック"/>
                <w:sz w:val="18"/>
                <w:szCs w:val="20"/>
              </w:rPr>
              <w:pPrChange w:id="527" w:author="藤木　祐太郎" w:date="2025-02-14T16:04:00Z">
                <w:pPr>
                  <w:widowControl/>
                  <w:spacing w:after="150" w:line="360" w:lineRule="atLeast"/>
                  <w:ind w:right="225"/>
                  <w:jc w:val="left"/>
                </w:pPr>
              </w:pPrChange>
            </w:pPr>
            <w:del w:id="528" w:author="中村　愛実" w:date="2026-03-04T10:53:00Z">
              <w:r w:rsidRPr="007B73D4" w:rsidDel="003B61B9">
                <w:rPr>
                  <w:rFonts w:ascii="BIZ UDPゴシック" w:eastAsia="BIZ UDPゴシック" w:hAnsi="BIZ UDPゴシック"/>
                  <w:sz w:val="18"/>
                  <w:szCs w:val="20"/>
                </w:rPr>
                <w:delText>40分</w:delText>
              </w:r>
            </w:del>
          </w:p>
        </w:tc>
        <w:tc>
          <w:tcPr>
            <w:tcW w:w="1417" w:type="dxa"/>
            <w:vAlign w:val="center"/>
          </w:tcPr>
          <w:p w14:paraId="004C44B6" w14:textId="3DA0858C" w:rsidR="003F3B7A" w:rsidRPr="007B73D4" w:rsidDel="003B61B9" w:rsidRDefault="00DE465E">
            <w:pPr>
              <w:widowControl/>
              <w:spacing w:line="360" w:lineRule="atLeast"/>
              <w:rPr>
                <w:del w:id="529" w:author="中村　愛実" w:date="2026-03-04T10:53:00Z"/>
                <w:rFonts w:ascii="BIZ UDPゴシック" w:eastAsia="BIZ UDPゴシック" w:hAnsi="BIZ UDPゴシック"/>
                <w:sz w:val="20"/>
                <w:szCs w:val="20"/>
              </w:rPr>
              <w:pPrChange w:id="530" w:author="藤木　祐太郎" w:date="2025-02-14T15:54:00Z">
                <w:pPr>
                  <w:widowControl/>
                  <w:spacing w:after="150" w:line="360" w:lineRule="atLeast"/>
                </w:pPr>
              </w:pPrChange>
            </w:pPr>
            <w:del w:id="531" w:author="中村　愛実" w:date="2026-03-04T10:53:00Z">
              <w:r w:rsidRPr="007B73D4" w:rsidDel="003B61B9">
                <w:rPr>
                  <w:rFonts w:ascii="BIZ UDPゴシック" w:eastAsia="BIZ UDPゴシック" w:hAnsi="BIZ UDPゴシック" w:hint="eastAsia"/>
                  <w:sz w:val="20"/>
                  <w:szCs w:val="20"/>
                </w:rPr>
                <w:delText>企画財政課</w:delText>
              </w:r>
            </w:del>
          </w:p>
          <w:p w14:paraId="0CFB7357" w14:textId="1AC7455A" w:rsidR="00DE465E" w:rsidRPr="007B73D4" w:rsidDel="003B61B9" w:rsidRDefault="00DE465E">
            <w:pPr>
              <w:widowControl/>
              <w:spacing w:line="360" w:lineRule="atLeast"/>
              <w:rPr>
                <w:del w:id="532" w:author="中村　愛実" w:date="2026-03-04T10:53:00Z"/>
                <w:rFonts w:ascii="BIZ UDPゴシック" w:eastAsia="BIZ UDPゴシック" w:hAnsi="BIZ UDPゴシック"/>
                <w:sz w:val="20"/>
                <w:szCs w:val="20"/>
              </w:rPr>
              <w:pPrChange w:id="533" w:author="藤木　祐太郎" w:date="2025-02-14T15:54:00Z">
                <w:pPr>
                  <w:widowControl/>
                  <w:spacing w:after="150" w:line="360" w:lineRule="atLeast"/>
                </w:pPr>
              </w:pPrChange>
            </w:pPr>
            <w:del w:id="534" w:author="中村　愛実" w:date="2026-03-04T10:53:00Z">
              <w:r w:rsidRPr="007B73D4" w:rsidDel="003B61B9">
                <w:rPr>
                  <w:rFonts w:ascii="BIZ UDPゴシック" w:eastAsia="BIZ UDPゴシック" w:hAnsi="BIZ UDPゴシック"/>
                  <w:sz w:val="20"/>
                  <w:szCs w:val="20"/>
                </w:rPr>
                <w:delText>32-1036</w:delText>
              </w:r>
            </w:del>
          </w:p>
        </w:tc>
      </w:tr>
      <w:tr w:rsidR="007B73D4" w:rsidRPr="007B73D4" w:rsidDel="003B61B9" w14:paraId="31B1AB6A" w14:textId="706B1352" w:rsidTr="00400C68">
        <w:trPr>
          <w:jc w:val="center"/>
          <w:del w:id="535" w:author="中村　愛実" w:date="2026-03-04T10:53:00Z"/>
        </w:trPr>
        <w:tc>
          <w:tcPr>
            <w:tcW w:w="998" w:type="dxa"/>
          </w:tcPr>
          <w:p w14:paraId="5AA575F9" w14:textId="29F2B031" w:rsidR="00204176" w:rsidRPr="007B73D4" w:rsidDel="003B61B9" w:rsidRDefault="00204176">
            <w:pPr>
              <w:widowControl/>
              <w:spacing w:line="360" w:lineRule="atLeast"/>
              <w:ind w:right="225"/>
              <w:rPr>
                <w:del w:id="536" w:author="中村　愛実" w:date="2026-03-04T10:53:00Z"/>
                <w:rFonts w:ascii="BIZ UDPゴシック" w:eastAsia="BIZ UDPゴシック" w:hAnsi="BIZ UDPゴシック"/>
                <w:sz w:val="20"/>
                <w:szCs w:val="20"/>
              </w:rPr>
              <w:pPrChange w:id="537" w:author="藤木　祐太郎" w:date="2025-02-14T15:54:00Z">
                <w:pPr>
                  <w:widowControl/>
                  <w:spacing w:after="150" w:line="360" w:lineRule="atLeast"/>
                  <w:ind w:right="225"/>
                </w:pPr>
              </w:pPrChange>
            </w:pPr>
            <w:del w:id="538" w:author="中村　愛実" w:date="2026-03-04T10:53:00Z">
              <w:r w:rsidRPr="007B73D4" w:rsidDel="003B61B9">
                <w:rPr>
                  <w:rFonts w:ascii="BIZ UDPゴシック" w:eastAsia="BIZ UDPゴシック" w:hAnsi="BIZ UDPゴシック"/>
                  <w:sz w:val="20"/>
                  <w:szCs w:val="20"/>
                </w:rPr>
                <w:delText>1</w:delText>
              </w:r>
            </w:del>
            <w:del w:id="539" w:author="中村　愛実" w:date="2026-02-06T17:15:00Z">
              <w:r w:rsidRPr="007B73D4" w:rsidDel="0048368F">
                <w:rPr>
                  <w:rFonts w:ascii="BIZ UDPゴシック" w:eastAsia="BIZ UDPゴシック" w:hAnsi="BIZ UDPゴシック"/>
                  <w:sz w:val="20"/>
                  <w:szCs w:val="20"/>
                </w:rPr>
                <w:delText>4</w:delText>
              </w:r>
            </w:del>
          </w:p>
        </w:tc>
        <w:tc>
          <w:tcPr>
            <w:tcW w:w="2124" w:type="dxa"/>
          </w:tcPr>
          <w:p w14:paraId="18ABB32B" w14:textId="5A299A2D" w:rsidR="00204176" w:rsidRPr="007B73D4" w:rsidDel="003B61B9" w:rsidRDefault="00204176">
            <w:pPr>
              <w:widowControl/>
              <w:ind w:right="225"/>
              <w:rPr>
                <w:del w:id="540" w:author="中村　愛実" w:date="2026-03-04T10:53:00Z"/>
                <w:rFonts w:ascii="BIZ UDPゴシック" w:eastAsia="BIZ UDPゴシック" w:hAnsi="BIZ UDPゴシック"/>
                <w:sz w:val="20"/>
                <w:szCs w:val="20"/>
              </w:rPr>
              <w:pPrChange w:id="541" w:author="藤木　祐太郎" w:date="2025-02-14T16:04:00Z">
                <w:pPr>
                  <w:widowControl/>
                  <w:spacing w:after="150" w:line="360" w:lineRule="atLeast"/>
                  <w:ind w:right="225"/>
                </w:pPr>
              </w:pPrChange>
            </w:pPr>
            <w:del w:id="542" w:author="中村　愛実" w:date="2026-03-04T10:53:00Z">
              <w:r w:rsidRPr="007B73D4" w:rsidDel="003B61B9">
                <w:rPr>
                  <w:rFonts w:ascii="BIZ UDPゴシック" w:eastAsia="BIZ UDPゴシック" w:hAnsi="BIZ UDPゴシック" w:hint="eastAsia"/>
                  <w:sz w:val="20"/>
                  <w:szCs w:val="20"/>
                </w:rPr>
                <w:delText>読み聞かせで広がる本の世界</w:delText>
              </w:r>
            </w:del>
          </w:p>
        </w:tc>
        <w:tc>
          <w:tcPr>
            <w:tcW w:w="4386" w:type="dxa"/>
          </w:tcPr>
          <w:p w14:paraId="5CE52E07" w14:textId="39F16C4B" w:rsidR="00204176" w:rsidRPr="007B73D4" w:rsidDel="003B61B9" w:rsidRDefault="00204176">
            <w:pPr>
              <w:widowControl/>
              <w:ind w:right="227"/>
              <w:rPr>
                <w:ins w:id="543" w:author="藤木　祐太郎" w:date="2025-03-03T15:23:00Z"/>
                <w:del w:id="544" w:author="中村　愛実" w:date="2026-03-04T10:53:00Z"/>
                <w:rFonts w:ascii="BIZ UDPゴシック" w:eastAsia="BIZ UDPゴシック" w:hAnsi="BIZ UDPゴシック"/>
                <w:sz w:val="20"/>
                <w:szCs w:val="20"/>
              </w:rPr>
            </w:pPr>
            <w:del w:id="545" w:author="中村　愛実" w:date="2026-03-04T10:53:00Z">
              <w:r w:rsidRPr="007B73D4" w:rsidDel="003B61B9">
                <w:rPr>
                  <w:rFonts w:ascii="BIZ UDPゴシック" w:eastAsia="BIZ UDPゴシック" w:hAnsi="BIZ UDPゴシック" w:hint="eastAsia"/>
                  <w:sz w:val="20"/>
                  <w:szCs w:val="20"/>
                </w:rPr>
                <w:delText>子育てサークルから老人クラブまで、</w:delText>
              </w:r>
            </w:del>
            <w:ins w:id="546" w:author="藤木　祐太郎" w:date="2025-02-14T16:12:00Z">
              <w:del w:id="547" w:author="中村　愛実" w:date="2026-03-04T10:53:00Z">
                <w:r w:rsidRPr="007B73D4" w:rsidDel="003B61B9">
                  <w:rPr>
                    <w:rFonts w:ascii="BIZ UDPゴシック" w:eastAsia="BIZ UDPゴシック" w:hAnsi="BIZ UDPゴシック" w:hint="eastAsia"/>
                    <w:sz w:val="20"/>
                    <w:szCs w:val="20"/>
                  </w:rPr>
                  <w:delText>対象者に合わせた</w:delText>
                </w:r>
              </w:del>
            </w:ins>
            <w:del w:id="548" w:author="中村　愛実" w:date="2026-03-04T10:53:00Z">
              <w:r w:rsidRPr="007B73D4" w:rsidDel="003B61B9">
                <w:rPr>
                  <w:rFonts w:ascii="BIZ UDPゴシック" w:eastAsia="BIZ UDPゴシック" w:hAnsi="BIZ UDPゴシック" w:hint="eastAsia"/>
                  <w:sz w:val="20"/>
                  <w:szCs w:val="20"/>
                </w:rPr>
                <w:delText>多様な絵本</w:delText>
              </w:r>
            </w:del>
            <w:ins w:id="549" w:author="藤木　祐太郎" w:date="2025-02-14T16:12:00Z">
              <w:del w:id="550" w:author="中村　愛実" w:date="2026-03-04T10:53:00Z">
                <w:r w:rsidRPr="007B73D4" w:rsidDel="003B61B9">
                  <w:rPr>
                    <w:rFonts w:ascii="BIZ UDPゴシック" w:eastAsia="BIZ UDPゴシック" w:hAnsi="BIZ UDPゴシック" w:hint="eastAsia"/>
                    <w:sz w:val="20"/>
                    <w:szCs w:val="20"/>
                  </w:rPr>
                  <w:delText>の</w:delText>
                </w:r>
              </w:del>
            </w:ins>
            <w:del w:id="551" w:author="中村　愛実" w:date="2026-03-04T10:53:00Z">
              <w:r w:rsidRPr="007B73D4" w:rsidDel="003B61B9">
                <w:rPr>
                  <w:rFonts w:ascii="BIZ UDPゴシック" w:eastAsia="BIZ UDPゴシック" w:hAnsi="BIZ UDPゴシック" w:hint="eastAsia"/>
                  <w:sz w:val="20"/>
                  <w:szCs w:val="20"/>
                </w:rPr>
                <w:delText>読み聞かせを</w:delText>
              </w:r>
            </w:del>
            <w:ins w:id="552" w:author="藤木　祐太郎" w:date="2025-02-14T16:12:00Z">
              <w:del w:id="553" w:author="中村　愛実" w:date="2026-03-04T10:53:00Z">
                <w:r w:rsidRPr="007B73D4" w:rsidDel="003B61B9">
                  <w:rPr>
                    <w:rFonts w:ascii="BIZ UDPゴシック" w:eastAsia="BIZ UDPゴシック" w:hAnsi="BIZ UDPゴシック" w:hint="eastAsia"/>
                    <w:sz w:val="20"/>
                    <w:szCs w:val="20"/>
                  </w:rPr>
                  <w:delText>行い</w:delText>
                </w:r>
              </w:del>
            </w:ins>
            <w:del w:id="554" w:author="中村　愛実" w:date="2026-03-04T10:53:00Z">
              <w:r w:rsidRPr="007B73D4" w:rsidDel="003B61B9">
                <w:rPr>
                  <w:rFonts w:ascii="BIZ UDPゴシック" w:eastAsia="BIZ UDPゴシック" w:hAnsi="BIZ UDPゴシック" w:hint="eastAsia"/>
                  <w:sz w:val="20"/>
                  <w:szCs w:val="20"/>
                </w:rPr>
                <w:delText>実施します。</w:delText>
              </w:r>
            </w:del>
          </w:p>
          <w:p w14:paraId="0E0526B5" w14:textId="51A49148" w:rsidR="00204176" w:rsidRPr="007B73D4" w:rsidDel="003B61B9" w:rsidRDefault="00204176">
            <w:pPr>
              <w:widowControl/>
              <w:ind w:right="227"/>
              <w:jc w:val="left"/>
              <w:rPr>
                <w:del w:id="555" w:author="中村　愛実" w:date="2026-03-04T10:53:00Z"/>
                <w:rFonts w:ascii="BIZ UDPゴシック" w:eastAsia="BIZ UDPゴシック" w:hAnsi="BIZ UDPゴシック"/>
                <w:sz w:val="20"/>
                <w:szCs w:val="20"/>
              </w:rPr>
              <w:pPrChange w:id="556" w:author="藤木　祐太郎" w:date="2025-03-03T15:23:00Z">
                <w:pPr>
                  <w:widowControl/>
                  <w:spacing w:line="0" w:lineRule="atLeast"/>
                  <w:ind w:right="227"/>
                </w:pPr>
              </w:pPrChange>
            </w:pPr>
            <w:ins w:id="557" w:author="藤木　祐太郎" w:date="2025-03-03T15:23:00Z">
              <w:del w:id="558" w:author="中村　愛実" w:date="2026-03-04T10:53:00Z">
                <w:r w:rsidRPr="007B73D4" w:rsidDel="003B61B9">
                  <w:rPr>
                    <w:rFonts w:ascii="BIZ UDPゴシック" w:eastAsia="BIZ UDPゴシック" w:hAnsi="BIZ UDPゴシック" w:hint="eastAsia"/>
                    <w:sz w:val="20"/>
                    <w:szCs w:val="20"/>
                  </w:rPr>
                  <w:delText>※原則、月曜日以外</w:delText>
                </w:r>
              </w:del>
            </w:ins>
          </w:p>
        </w:tc>
        <w:tc>
          <w:tcPr>
            <w:tcW w:w="1276" w:type="dxa"/>
          </w:tcPr>
          <w:p w14:paraId="76AA9610" w14:textId="455E293F" w:rsidR="00204176" w:rsidRPr="007B73D4" w:rsidDel="003B61B9" w:rsidRDefault="00204176">
            <w:pPr>
              <w:widowControl/>
              <w:ind w:right="225"/>
              <w:jc w:val="left"/>
              <w:rPr>
                <w:del w:id="559" w:author="中村　愛実" w:date="2026-03-04T10:53:00Z"/>
                <w:rFonts w:ascii="BIZ UDPゴシック" w:eastAsia="BIZ UDPゴシック" w:hAnsi="BIZ UDPゴシック"/>
                <w:sz w:val="18"/>
                <w:szCs w:val="20"/>
              </w:rPr>
              <w:pPrChange w:id="560" w:author="藤木　祐太郎" w:date="2025-02-14T16:04:00Z">
                <w:pPr>
                  <w:widowControl/>
                  <w:spacing w:after="150" w:line="360" w:lineRule="atLeast"/>
                  <w:ind w:right="225"/>
                  <w:jc w:val="left"/>
                </w:pPr>
              </w:pPrChange>
            </w:pPr>
            <w:del w:id="561"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val="restart"/>
            <w:vAlign w:val="center"/>
          </w:tcPr>
          <w:p w14:paraId="4342FCE2" w14:textId="5328E779" w:rsidR="00204176" w:rsidRPr="007B73D4" w:rsidDel="003B61B9" w:rsidRDefault="00204176">
            <w:pPr>
              <w:widowControl/>
              <w:spacing w:line="360" w:lineRule="atLeast"/>
              <w:rPr>
                <w:del w:id="562" w:author="中村　愛実" w:date="2026-03-04T10:53:00Z"/>
                <w:rFonts w:ascii="BIZ UDPゴシック" w:eastAsia="BIZ UDPゴシック" w:hAnsi="BIZ UDPゴシック"/>
                <w:sz w:val="20"/>
                <w:szCs w:val="20"/>
              </w:rPr>
              <w:pPrChange w:id="563" w:author="藤木　祐太郎" w:date="2025-02-14T15:54:00Z">
                <w:pPr>
                  <w:widowControl/>
                  <w:spacing w:after="150" w:line="360" w:lineRule="atLeast"/>
                </w:pPr>
              </w:pPrChange>
            </w:pPr>
            <w:del w:id="564" w:author="中村　愛実" w:date="2026-03-04T10:53:00Z">
              <w:r w:rsidRPr="007B73D4" w:rsidDel="003B61B9">
                <w:rPr>
                  <w:rFonts w:ascii="BIZ UDPゴシック" w:eastAsia="BIZ UDPゴシック" w:hAnsi="BIZ UDPゴシック" w:hint="eastAsia"/>
                  <w:sz w:val="20"/>
                  <w:szCs w:val="20"/>
                </w:rPr>
                <w:delText>地域づくり課</w:delText>
              </w:r>
            </w:del>
          </w:p>
          <w:p w14:paraId="3DDF1191" w14:textId="6936A529" w:rsidR="00204176" w:rsidRPr="007B73D4" w:rsidDel="003B61B9" w:rsidRDefault="00204176">
            <w:pPr>
              <w:widowControl/>
              <w:spacing w:line="360" w:lineRule="atLeast"/>
              <w:rPr>
                <w:del w:id="565" w:author="中村　愛実" w:date="2026-03-04T10:53:00Z"/>
                <w:rFonts w:ascii="BIZ UDPゴシック" w:eastAsia="BIZ UDPゴシック" w:hAnsi="BIZ UDPゴシック"/>
                <w:sz w:val="20"/>
                <w:szCs w:val="20"/>
              </w:rPr>
              <w:pPrChange w:id="566" w:author="藤木　祐太郎" w:date="2025-02-14T15:54:00Z">
                <w:pPr>
                  <w:widowControl/>
                  <w:spacing w:after="150" w:line="360" w:lineRule="atLeast"/>
                </w:pPr>
              </w:pPrChange>
            </w:pPr>
            <w:del w:id="567" w:author="中村　愛実" w:date="2026-03-04T10:53:00Z">
              <w:r w:rsidRPr="007B73D4" w:rsidDel="003B61B9">
                <w:rPr>
                  <w:rFonts w:ascii="BIZ UDPゴシック" w:eastAsia="BIZ UDPゴシック" w:hAnsi="BIZ UDPゴシック"/>
                  <w:sz w:val="20"/>
                  <w:szCs w:val="20"/>
                </w:rPr>
                <w:delText>32-1047</w:delText>
              </w:r>
            </w:del>
          </w:p>
        </w:tc>
      </w:tr>
      <w:tr w:rsidR="007B73D4" w:rsidRPr="007B73D4" w:rsidDel="003B61B9" w14:paraId="3278D51F" w14:textId="519C1D53" w:rsidTr="00400C68">
        <w:trPr>
          <w:jc w:val="center"/>
          <w:del w:id="568" w:author="中村　愛実" w:date="2026-03-04T10:53:00Z"/>
        </w:trPr>
        <w:tc>
          <w:tcPr>
            <w:tcW w:w="998" w:type="dxa"/>
          </w:tcPr>
          <w:p w14:paraId="0809BCC8" w14:textId="1A1E7A76" w:rsidR="00204176" w:rsidRPr="007B73D4" w:rsidDel="003B61B9" w:rsidRDefault="00204176">
            <w:pPr>
              <w:widowControl/>
              <w:spacing w:line="360" w:lineRule="atLeast"/>
              <w:ind w:right="225"/>
              <w:rPr>
                <w:del w:id="569" w:author="中村　愛実" w:date="2026-03-04T10:53:00Z"/>
                <w:rFonts w:ascii="BIZ UDPゴシック" w:eastAsia="BIZ UDPゴシック" w:hAnsi="BIZ UDPゴシック"/>
                <w:sz w:val="20"/>
                <w:szCs w:val="20"/>
              </w:rPr>
              <w:pPrChange w:id="570" w:author="藤木　祐太郎" w:date="2025-02-14T15:54:00Z">
                <w:pPr>
                  <w:widowControl/>
                  <w:spacing w:after="150" w:line="360" w:lineRule="atLeast"/>
                  <w:ind w:right="225"/>
                </w:pPr>
              </w:pPrChange>
            </w:pPr>
            <w:del w:id="571" w:author="中村　愛実" w:date="2026-02-06T17:15:00Z">
              <w:r w:rsidRPr="007B73D4" w:rsidDel="0048368F">
                <w:rPr>
                  <w:rFonts w:ascii="BIZ UDPゴシック" w:eastAsia="BIZ UDPゴシック" w:hAnsi="BIZ UDPゴシック"/>
                  <w:sz w:val="20"/>
                  <w:szCs w:val="20"/>
                </w:rPr>
                <w:delText>15</w:delText>
              </w:r>
            </w:del>
          </w:p>
        </w:tc>
        <w:tc>
          <w:tcPr>
            <w:tcW w:w="2124" w:type="dxa"/>
          </w:tcPr>
          <w:p w14:paraId="789BEBC4" w14:textId="7F3C6ACF" w:rsidR="00204176" w:rsidRPr="007B73D4" w:rsidDel="003B61B9" w:rsidRDefault="00204176">
            <w:pPr>
              <w:widowControl/>
              <w:ind w:right="225"/>
              <w:jc w:val="left"/>
              <w:rPr>
                <w:del w:id="572" w:author="中村　愛実" w:date="2026-03-04T10:53:00Z"/>
                <w:rFonts w:ascii="BIZ UDPゴシック" w:eastAsia="BIZ UDPゴシック" w:hAnsi="BIZ UDPゴシック"/>
                <w:sz w:val="20"/>
                <w:szCs w:val="20"/>
              </w:rPr>
              <w:pPrChange w:id="573" w:author="藤木　祐太郎" w:date="2025-02-14T16:04:00Z">
                <w:pPr>
                  <w:widowControl/>
                  <w:spacing w:after="150" w:line="360" w:lineRule="atLeast"/>
                  <w:ind w:right="225"/>
                </w:pPr>
              </w:pPrChange>
            </w:pPr>
            <w:bookmarkStart w:id="574" w:name="_Hlk151742054"/>
            <w:del w:id="575" w:author="中村　愛実" w:date="2026-03-04T10:53:00Z">
              <w:r w:rsidRPr="007B73D4" w:rsidDel="003B61B9">
                <w:rPr>
                  <w:rFonts w:ascii="BIZ UDPゴシック" w:eastAsia="BIZ UDPゴシック" w:hAnsi="BIZ UDPゴシック" w:hint="eastAsia"/>
                  <w:sz w:val="20"/>
                  <w:szCs w:val="20"/>
                </w:rPr>
                <w:delText>男女共同参画の地域づくり</w:delText>
              </w:r>
            </w:del>
          </w:p>
        </w:tc>
        <w:tc>
          <w:tcPr>
            <w:tcW w:w="4386" w:type="dxa"/>
          </w:tcPr>
          <w:p w14:paraId="10B0B75E" w14:textId="0D9E6EDE" w:rsidR="00204176" w:rsidRPr="007B73D4" w:rsidDel="003B61B9" w:rsidRDefault="00204176">
            <w:pPr>
              <w:widowControl/>
              <w:ind w:right="227"/>
              <w:jc w:val="left"/>
              <w:rPr>
                <w:del w:id="576" w:author="中村　愛実" w:date="2026-03-04T10:53:00Z"/>
                <w:rFonts w:ascii="BIZ UDPゴシック" w:eastAsia="BIZ UDPゴシック" w:hAnsi="BIZ UDPゴシック"/>
                <w:sz w:val="20"/>
                <w:szCs w:val="20"/>
              </w:rPr>
              <w:pPrChange w:id="577" w:author="藤木　祐太郎" w:date="2025-02-14T16:04:00Z">
                <w:pPr>
                  <w:widowControl/>
                  <w:spacing w:line="0" w:lineRule="atLeast"/>
                  <w:ind w:right="227"/>
                </w:pPr>
              </w:pPrChange>
            </w:pPr>
            <w:del w:id="578" w:author="中村　愛実" w:date="2026-03-04T10:53:00Z">
              <w:r w:rsidRPr="007B73D4" w:rsidDel="003B61B9">
                <w:rPr>
                  <w:rFonts w:ascii="BIZ UDPゴシック" w:eastAsia="BIZ UDPゴシック" w:hAnsi="BIZ UDPゴシック" w:hint="eastAsia"/>
                  <w:sz w:val="20"/>
                  <w:szCs w:val="20"/>
                </w:rPr>
                <w:delText>地域の活動に不可欠な男女共同参画</w:delText>
              </w:r>
            </w:del>
            <w:ins w:id="579" w:author="藤木　祐太郎" w:date="2025-02-14T16:09:00Z">
              <w:del w:id="580" w:author="中村　愛実" w:date="2026-03-04T10:53:00Z">
                <w:r w:rsidRPr="007B73D4" w:rsidDel="003B61B9">
                  <w:rPr>
                    <w:rFonts w:ascii="BIZ UDPゴシック" w:eastAsia="BIZ UDPゴシック" w:hAnsi="BIZ UDPゴシック" w:hint="eastAsia"/>
                    <w:sz w:val="20"/>
                    <w:szCs w:val="20"/>
                  </w:rPr>
                  <w:delText>を</w:delText>
                </w:r>
              </w:del>
            </w:ins>
            <w:del w:id="581" w:author="中村　愛実" w:date="2026-03-04T10:53:00Z">
              <w:r w:rsidRPr="007B73D4" w:rsidDel="003B61B9">
                <w:rPr>
                  <w:rFonts w:ascii="BIZ UDPゴシック" w:eastAsia="BIZ UDPゴシック" w:hAnsi="BIZ UDPゴシック" w:hint="eastAsia"/>
                  <w:sz w:val="20"/>
                  <w:szCs w:val="20"/>
                </w:rPr>
                <w:delText>について考えましょう。</w:delText>
              </w:r>
            </w:del>
          </w:p>
        </w:tc>
        <w:tc>
          <w:tcPr>
            <w:tcW w:w="1276" w:type="dxa"/>
          </w:tcPr>
          <w:p w14:paraId="667739AF" w14:textId="7F2B70C7" w:rsidR="00204176" w:rsidRPr="007B73D4" w:rsidDel="003B61B9" w:rsidRDefault="00204176">
            <w:pPr>
              <w:widowControl/>
              <w:ind w:right="225"/>
              <w:jc w:val="left"/>
              <w:rPr>
                <w:del w:id="582" w:author="中村　愛実" w:date="2026-03-04T10:53:00Z"/>
                <w:rFonts w:ascii="BIZ UDPゴシック" w:eastAsia="BIZ UDPゴシック" w:hAnsi="BIZ UDPゴシック"/>
                <w:sz w:val="18"/>
                <w:szCs w:val="20"/>
              </w:rPr>
              <w:pPrChange w:id="583" w:author="藤木　祐太郎" w:date="2025-02-14T16:04:00Z">
                <w:pPr>
                  <w:widowControl/>
                  <w:spacing w:after="150" w:line="360" w:lineRule="atLeast"/>
                  <w:ind w:right="225"/>
                  <w:jc w:val="left"/>
                </w:pPr>
              </w:pPrChange>
            </w:pPr>
            <w:del w:id="584" w:author="中村　愛実" w:date="2026-03-04T10:53:00Z">
              <w:r w:rsidRPr="007B73D4" w:rsidDel="003B61B9">
                <w:rPr>
                  <w:rFonts w:ascii="BIZ UDPゴシック" w:eastAsia="BIZ UDPゴシック" w:hAnsi="BIZ UDPゴシック"/>
                  <w:sz w:val="18"/>
                  <w:szCs w:val="20"/>
                </w:rPr>
                <w:delText>60分</w:delText>
              </w:r>
            </w:del>
          </w:p>
        </w:tc>
        <w:tc>
          <w:tcPr>
            <w:tcW w:w="1417" w:type="dxa"/>
            <w:vMerge/>
            <w:vAlign w:val="center"/>
          </w:tcPr>
          <w:p w14:paraId="465B2A76" w14:textId="40928F9C" w:rsidR="00204176" w:rsidRPr="007B73D4" w:rsidDel="003B61B9" w:rsidRDefault="00204176">
            <w:pPr>
              <w:widowControl/>
              <w:spacing w:line="360" w:lineRule="atLeast"/>
              <w:rPr>
                <w:del w:id="585" w:author="中村　愛実" w:date="2026-03-04T10:53:00Z"/>
                <w:rFonts w:ascii="BIZ UDPゴシック" w:eastAsia="BIZ UDPゴシック" w:hAnsi="BIZ UDPゴシック"/>
                <w:sz w:val="20"/>
                <w:szCs w:val="20"/>
              </w:rPr>
              <w:pPrChange w:id="586" w:author="藤木　祐太郎" w:date="2025-02-14T15:54:00Z">
                <w:pPr>
                  <w:widowControl/>
                  <w:spacing w:after="150" w:line="360" w:lineRule="atLeast"/>
                </w:pPr>
              </w:pPrChange>
            </w:pPr>
          </w:p>
        </w:tc>
      </w:tr>
      <w:tr w:rsidR="007B73D4" w:rsidRPr="007B73D4" w:rsidDel="003B61B9" w14:paraId="04A89F8A" w14:textId="4601831D" w:rsidTr="00400C68">
        <w:trPr>
          <w:jc w:val="center"/>
          <w:ins w:id="587" w:author="藤木　祐太郎" w:date="2025-03-03T15:23:00Z"/>
          <w:del w:id="588" w:author="中村　愛実" w:date="2026-03-04T10:53:00Z"/>
        </w:trPr>
        <w:tc>
          <w:tcPr>
            <w:tcW w:w="998" w:type="dxa"/>
          </w:tcPr>
          <w:p w14:paraId="5CBC160B" w14:textId="505DCB6F" w:rsidR="00204176" w:rsidRPr="007B73D4" w:rsidDel="003B61B9" w:rsidRDefault="00204176">
            <w:pPr>
              <w:widowControl/>
              <w:spacing w:line="360" w:lineRule="atLeast"/>
              <w:ind w:right="225"/>
              <w:rPr>
                <w:ins w:id="589" w:author="藤木　祐太郎" w:date="2025-03-03T15:23:00Z"/>
                <w:del w:id="590" w:author="中村　愛実" w:date="2026-03-04T10:53:00Z"/>
                <w:rFonts w:ascii="BIZ UDPゴシック" w:eastAsia="BIZ UDPゴシック" w:hAnsi="BIZ UDPゴシック"/>
                <w:sz w:val="20"/>
                <w:szCs w:val="20"/>
              </w:rPr>
            </w:pPr>
            <w:ins w:id="591" w:author="藤木　祐太郎" w:date="2025-03-03T15:24:00Z">
              <w:del w:id="592" w:author="中村　愛実" w:date="2026-03-04T10:53:00Z">
                <w:r w:rsidRPr="007B73D4" w:rsidDel="003B61B9">
                  <w:rPr>
                    <w:rFonts w:ascii="BIZ UDPゴシック" w:eastAsia="BIZ UDPゴシック" w:hAnsi="BIZ UDPゴシック" w:hint="eastAsia"/>
                    <w:sz w:val="20"/>
                    <w:szCs w:val="20"/>
                  </w:rPr>
                  <w:delText>１</w:delText>
                </w:r>
              </w:del>
              <w:del w:id="593" w:author="中村　愛実" w:date="2026-02-06T17:15:00Z">
                <w:r w:rsidRPr="007B73D4" w:rsidDel="0048368F">
                  <w:rPr>
                    <w:rFonts w:ascii="BIZ UDPゴシック" w:eastAsia="BIZ UDPゴシック" w:hAnsi="BIZ UDPゴシック" w:hint="eastAsia"/>
                    <w:sz w:val="20"/>
                    <w:szCs w:val="20"/>
                  </w:rPr>
                  <w:delText>６</w:delText>
                </w:r>
              </w:del>
            </w:ins>
          </w:p>
        </w:tc>
        <w:tc>
          <w:tcPr>
            <w:tcW w:w="2124" w:type="dxa"/>
          </w:tcPr>
          <w:p w14:paraId="36A69537" w14:textId="26664162" w:rsidR="00204176" w:rsidRPr="007B73D4" w:rsidDel="003B61B9" w:rsidRDefault="00204176">
            <w:pPr>
              <w:widowControl/>
              <w:ind w:right="225"/>
              <w:jc w:val="left"/>
              <w:rPr>
                <w:ins w:id="594" w:author="藤木　祐太郎" w:date="2025-03-03T15:23:00Z"/>
                <w:del w:id="595" w:author="中村　愛実" w:date="2026-03-04T10:53:00Z"/>
                <w:rFonts w:ascii="BIZ UDPゴシック" w:eastAsia="BIZ UDPゴシック" w:hAnsi="BIZ UDPゴシック"/>
                <w:sz w:val="20"/>
                <w:szCs w:val="20"/>
              </w:rPr>
            </w:pPr>
            <w:ins w:id="596" w:author="藤木　祐太郎" w:date="2025-03-03T15:26:00Z">
              <w:del w:id="597" w:author="中村　愛実" w:date="2026-03-04T10:53:00Z">
                <w:r w:rsidRPr="007B73D4" w:rsidDel="003B61B9">
                  <w:rPr>
                    <w:rFonts w:ascii="BIZ UDPゴシック" w:eastAsia="BIZ UDPゴシック" w:hAnsi="BIZ UDPゴシック" w:hint="eastAsia"/>
                    <w:sz w:val="20"/>
                    <w:szCs w:val="20"/>
                  </w:rPr>
                  <w:delText>つながる地域の宝～文化財紹介～</w:delText>
                </w:r>
              </w:del>
            </w:ins>
          </w:p>
        </w:tc>
        <w:tc>
          <w:tcPr>
            <w:tcW w:w="4386" w:type="dxa"/>
          </w:tcPr>
          <w:p w14:paraId="2FB72411" w14:textId="7769E23C" w:rsidR="00204176" w:rsidRPr="007B73D4" w:rsidDel="003B61B9" w:rsidRDefault="00204176">
            <w:pPr>
              <w:widowControl/>
              <w:ind w:right="227"/>
              <w:jc w:val="left"/>
              <w:rPr>
                <w:ins w:id="598" w:author="藤木　祐太郎" w:date="2025-03-03T15:23:00Z"/>
                <w:del w:id="599" w:author="中村　愛実" w:date="2026-03-04T10:53:00Z"/>
                <w:rFonts w:ascii="BIZ UDPゴシック" w:eastAsia="BIZ UDPゴシック" w:hAnsi="BIZ UDPゴシック"/>
                <w:sz w:val="20"/>
                <w:szCs w:val="20"/>
              </w:rPr>
            </w:pPr>
            <w:ins w:id="600" w:author="藤木　祐太郎" w:date="2025-03-03T15:26:00Z">
              <w:del w:id="601" w:author="中村　愛実" w:date="2026-03-04T10:53:00Z">
                <w:r w:rsidRPr="007B73D4" w:rsidDel="003B61B9">
                  <w:rPr>
                    <w:rFonts w:ascii="BIZ UDPゴシック" w:eastAsia="BIZ UDPゴシック" w:hAnsi="BIZ UDPゴシック" w:hint="eastAsia"/>
                    <w:sz w:val="20"/>
                    <w:szCs w:val="20"/>
                  </w:rPr>
                  <w:delText>神社や伝統行事など地域の文化財</w:delText>
                </w:r>
              </w:del>
              <w:del w:id="602" w:author="中村　愛実" w:date="2026-02-10T08:52:00Z">
                <w:r w:rsidRPr="007B73D4" w:rsidDel="00A35C98">
                  <w:rPr>
                    <w:rFonts w:ascii="BIZ UDPゴシック" w:eastAsia="BIZ UDPゴシック" w:hAnsi="BIZ UDPゴシック" w:hint="eastAsia"/>
                    <w:sz w:val="20"/>
                    <w:szCs w:val="20"/>
                  </w:rPr>
                  <w:delText>について</w:delText>
                </w:r>
              </w:del>
              <w:del w:id="603" w:author="中村　愛実" w:date="2026-03-04T10:53:00Z">
                <w:r w:rsidRPr="007B73D4" w:rsidDel="003B61B9">
                  <w:rPr>
                    <w:rFonts w:ascii="BIZ UDPゴシック" w:eastAsia="BIZ UDPゴシック" w:hAnsi="BIZ UDPゴシック" w:hint="eastAsia"/>
                    <w:sz w:val="20"/>
                    <w:szCs w:val="20"/>
                  </w:rPr>
                  <w:delText>学びませんか？</w:delText>
                </w:r>
              </w:del>
            </w:ins>
            <w:ins w:id="604" w:author="藤木　祐太郎" w:date="2025-03-03T15:27:00Z">
              <w:del w:id="605" w:author="中村　愛実" w:date="2026-03-04T10:53:00Z">
                <w:r w:rsidR="00190769" w:rsidRPr="007B73D4" w:rsidDel="003B61B9">
                  <w:rPr>
                    <w:rFonts w:ascii="BIZ UDPゴシック" w:eastAsia="BIZ UDPゴシック" w:hAnsi="BIZ UDPゴシック" w:hint="eastAsia"/>
                    <w:sz w:val="20"/>
                    <w:szCs w:val="20"/>
                  </w:rPr>
                  <w:delText>※原則、月曜日以外</w:delText>
                </w:r>
              </w:del>
            </w:ins>
          </w:p>
        </w:tc>
        <w:tc>
          <w:tcPr>
            <w:tcW w:w="1276" w:type="dxa"/>
          </w:tcPr>
          <w:p w14:paraId="1FEF65C9" w14:textId="5B800089" w:rsidR="00204176" w:rsidRPr="007B73D4" w:rsidDel="003B61B9" w:rsidRDefault="00204176">
            <w:pPr>
              <w:widowControl/>
              <w:ind w:right="225"/>
              <w:jc w:val="left"/>
              <w:rPr>
                <w:ins w:id="606" w:author="藤木　祐太郎" w:date="2025-03-03T15:23:00Z"/>
                <w:del w:id="607" w:author="中村　愛実" w:date="2026-03-04T10:53:00Z"/>
                <w:rFonts w:ascii="BIZ UDPゴシック" w:eastAsia="BIZ UDPゴシック" w:hAnsi="BIZ UDPゴシック"/>
                <w:sz w:val="18"/>
                <w:szCs w:val="20"/>
              </w:rPr>
            </w:pPr>
            <w:ins w:id="608" w:author="藤木　祐太郎" w:date="2025-03-03T15:26:00Z">
              <w:del w:id="609" w:author="中村　愛実" w:date="2026-03-04T10:53:00Z">
                <w:r w:rsidRPr="007B73D4" w:rsidDel="003B61B9">
                  <w:rPr>
                    <w:rFonts w:ascii="BIZ UDPゴシック" w:eastAsia="BIZ UDPゴシック" w:hAnsi="BIZ UDPゴシック"/>
                    <w:sz w:val="18"/>
                    <w:szCs w:val="20"/>
                  </w:rPr>
                  <w:delText>60分</w:delText>
                </w:r>
              </w:del>
            </w:ins>
          </w:p>
        </w:tc>
        <w:tc>
          <w:tcPr>
            <w:tcW w:w="1417" w:type="dxa"/>
            <w:vMerge/>
            <w:vAlign w:val="center"/>
          </w:tcPr>
          <w:p w14:paraId="3E20A00B" w14:textId="58A17B3C" w:rsidR="00204176" w:rsidRPr="007B73D4" w:rsidDel="003B61B9" w:rsidRDefault="00204176">
            <w:pPr>
              <w:widowControl/>
              <w:spacing w:line="360" w:lineRule="atLeast"/>
              <w:rPr>
                <w:ins w:id="610" w:author="藤木　祐太郎" w:date="2025-03-03T15:23:00Z"/>
                <w:del w:id="611" w:author="中村　愛実" w:date="2026-03-04T10:53:00Z"/>
                <w:rFonts w:ascii="BIZ UDPゴシック" w:eastAsia="BIZ UDPゴシック" w:hAnsi="BIZ UDPゴシック"/>
                <w:sz w:val="20"/>
                <w:szCs w:val="20"/>
              </w:rPr>
            </w:pPr>
          </w:p>
        </w:tc>
      </w:tr>
      <w:bookmarkEnd w:id="574"/>
      <w:tr w:rsidR="007B73D4" w:rsidRPr="007B73D4" w:rsidDel="003B61B9" w14:paraId="3568BE28" w14:textId="156F53A9" w:rsidTr="00400C68">
        <w:trPr>
          <w:trHeight w:val="1187"/>
          <w:jc w:val="center"/>
          <w:del w:id="612" w:author="中村　愛実" w:date="2026-03-04T10:53:00Z"/>
        </w:trPr>
        <w:tc>
          <w:tcPr>
            <w:tcW w:w="998" w:type="dxa"/>
          </w:tcPr>
          <w:p w14:paraId="6094E173" w14:textId="7D3D56E7" w:rsidR="003C04AA" w:rsidRPr="007B73D4" w:rsidDel="003B61B9" w:rsidRDefault="003C04AA">
            <w:pPr>
              <w:rPr>
                <w:del w:id="613" w:author="中村　愛実" w:date="2026-03-04T10:53:00Z"/>
                <w:rFonts w:ascii="BIZ UDPゴシック" w:eastAsia="BIZ UDPゴシック" w:hAnsi="BIZ UDPゴシック"/>
                <w:sz w:val="20"/>
              </w:rPr>
            </w:pPr>
            <w:del w:id="614" w:author="中村　愛実" w:date="2026-03-04T10:53:00Z">
              <w:r w:rsidRPr="007B73D4" w:rsidDel="003B61B9">
                <w:rPr>
                  <w:rFonts w:ascii="BIZ UDPゴシック" w:eastAsia="BIZ UDPゴシック" w:hAnsi="BIZ UDPゴシック"/>
                  <w:sz w:val="20"/>
                </w:rPr>
                <w:delText>1</w:delText>
              </w:r>
              <w:r w:rsidR="00DE465E" w:rsidRPr="007B73D4" w:rsidDel="003B61B9">
                <w:rPr>
                  <w:rFonts w:ascii="BIZ UDPゴシック" w:eastAsia="BIZ UDPゴシック" w:hAnsi="BIZ UDPゴシック"/>
                  <w:sz w:val="20"/>
                </w:rPr>
                <w:delText>6</w:delText>
              </w:r>
            </w:del>
          </w:p>
        </w:tc>
        <w:tc>
          <w:tcPr>
            <w:tcW w:w="2124" w:type="dxa"/>
          </w:tcPr>
          <w:p w14:paraId="4A99D4CA" w14:textId="37B14F4B" w:rsidR="003C04AA" w:rsidRPr="007B73D4" w:rsidDel="003B61B9" w:rsidRDefault="003C04AA">
            <w:pPr>
              <w:rPr>
                <w:del w:id="615" w:author="中村　愛実" w:date="2026-03-04T10:53:00Z"/>
                <w:rFonts w:ascii="BIZ UDPゴシック" w:eastAsia="BIZ UDPゴシック" w:hAnsi="BIZ UDPゴシック"/>
                <w:sz w:val="20"/>
              </w:rPr>
            </w:pPr>
            <w:del w:id="616" w:author="中村　愛実" w:date="2026-03-04T10:53:00Z">
              <w:r w:rsidRPr="007B73D4" w:rsidDel="003B61B9">
                <w:rPr>
                  <w:rFonts w:ascii="BIZ UDPゴシック" w:eastAsia="BIZ UDPゴシック" w:hAnsi="BIZ UDPゴシック" w:hint="eastAsia"/>
                  <w:sz w:val="20"/>
                </w:rPr>
                <w:delText>消費者啓発</w:delText>
              </w:r>
              <w:r w:rsidRPr="007B73D4" w:rsidDel="003B61B9">
                <w:rPr>
                  <w:rFonts w:ascii="BIZ UDPゴシック" w:eastAsia="BIZ UDPゴシック" w:hAnsi="BIZ UDPゴシック"/>
                  <w:sz w:val="20"/>
                </w:rPr>
                <w:delText>DVD鑑賞</w:delText>
              </w:r>
            </w:del>
          </w:p>
          <w:p w14:paraId="0A852553" w14:textId="283BD434" w:rsidR="003C04AA" w:rsidRPr="007B73D4" w:rsidDel="003B61B9" w:rsidRDefault="003C04AA">
            <w:pPr>
              <w:widowControl/>
              <w:ind w:right="32"/>
              <w:jc w:val="left"/>
              <w:rPr>
                <w:del w:id="617" w:author="中村　愛実" w:date="2026-03-04T10:53:00Z"/>
                <w:rFonts w:ascii="BIZ UDPゴシック" w:eastAsia="BIZ UDPゴシック" w:hAnsi="BIZ UDPゴシック"/>
                <w:sz w:val="20"/>
                <w:szCs w:val="20"/>
              </w:rPr>
              <w:pPrChange w:id="618" w:author="藤木　祐太郎" w:date="2025-02-14T16:04:00Z">
                <w:pPr>
                  <w:widowControl/>
                  <w:spacing w:after="150" w:line="360" w:lineRule="atLeast"/>
                  <w:ind w:right="32"/>
                  <w:jc w:val="left"/>
                </w:pPr>
              </w:pPrChange>
            </w:pPr>
          </w:p>
        </w:tc>
        <w:tc>
          <w:tcPr>
            <w:tcW w:w="4386" w:type="dxa"/>
          </w:tcPr>
          <w:p w14:paraId="30F58FC2" w14:textId="7C34BFFD" w:rsidR="003C04AA" w:rsidRPr="007B73D4" w:rsidDel="003B61B9" w:rsidRDefault="003C04AA">
            <w:pPr>
              <w:widowControl/>
              <w:ind w:right="227"/>
              <w:jc w:val="left"/>
              <w:rPr>
                <w:del w:id="619" w:author="中村　愛実" w:date="2026-03-04T10:53:00Z"/>
                <w:rFonts w:ascii="BIZ UDPゴシック" w:eastAsia="BIZ UDPゴシック" w:hAnsi="BIZ UDPゴシック"/>
                <w:sz w:val="20"/>
              </w:rPr>
              <w:pPrChange w:id="620" w:author="藤木　祐太郎" w:date="2025-02-14T16:04:00Z">
                <w:pPr>
                  <w:widowControl/>
                  <w:spacing w:line="0" w:lineRule="atLeast"/>
                  <w:ind w:right="227"/>
                  <w:jc w:val="left"/>
                </w:pPr>
              </w:pPrChange>
            </w:pPr>
            <w:del w:id="621" w:author="中村　愛実" w:date="2026-03-04T10:53:00Z">
              <w:r w:rsidRPr="007B73D4" w:rsidDel="003B61B9">
                <w:rPr>
                  <w:rFonts w:ascii="BIZ UDPゴシック" w:eastAsia="BIZ UDPゴシック" w:hAnsi="BIZ UDPゴシック" w:hint="eastAsia"/>
                  <w:sz w:val="20"/>
                </w:rPr>
                <w:delText>消費者生活の中でよくあるトラブルや悪質商法の手口について、</w:delText>
              </w:r>
              <w:r w:rsidRPr="007B73D4" w:rsidDel="003B61B9">
                <w:rPr>
                  <w:rFonts w:ascii="BIZ UDPゴシック" w:eastAsia="BIZ UDPゴシック" w:hAnsi="BIZ UDPゴシック"/>
                  <w:sz w:val="20"/>
                </w:rPr>
                <w:delText>DVD鑑賞を通して学習します</w:delText>
              </w:r>
              <w:r w:rsidR="00CA5AAC" w:rsidRPr="007B73D4" w:rsidDel="003B61B9">
                <w:rPr>
                  <w:rFonts w:ascii="BIZ UDPゴシック" w:eastAsia="BIZ UDPゴシック" w:hAnsi="BIZ UDPゴシック" w:hint="eastAsia"/>
                  <w:sz w:val="20"/>
                </w:rPr>
                <w:delText>。</w:delText>
              </w:r>
              <w:r w:rsidRPr="007B73D4" w:rsidDel="003B61B9">
                <w:rPr>
                  <w:rFonts w:ascii="BIZ UDPゴシック" w:eastAsia="BIZ UDPゴシック" w:hAnsi="BIZ UDPゴシック" w:hint="eastAsia"/>
                  <w:sz w:val="20"/>
                </w:rPr>
                <w:delText>（希望する</w:delText>
              </w:r>
              <w:r w:rsidRPr="007B73D4" w:rsidDel="003B61B9">
                <w:rPr>
                  <w:rFonts w:ascii="BIZ UDPゴシック" w:eastAsia="BIZ UDPゴシック" w:hAnsi="BIZ UDPゴシック"/>
                  <w:sz w:val="20"/>
                </w:rPr>
                <w:delText>DVDの内容により時間が異な</w:delText>
              </w:r>
              <w:r w:rsidR="00CA5AAC" w:rsidRPr="007B73D4" w:rsidDel="003B61B9">
                <w:rPr>
                  <w:rFonts w:ascii="BIZ UDPゴシック" w:eastAsia="BIZ UDPゴシック" w:hAnsi="BIZ UDPゴシック" w:hint="eastAsia"/>
                  <w:sz w:val="20"/>
                </w:rPr>
                <w:delText>る</w:delText>
              </w:r>
              <w:r w:rsidRPr="007B73D4" w:rsidDel="003B61B9">
                <w:rPr>
                  <w:rFonts w:ascii="BIZ UDPゴシック" w:eastAsia="BIZ UDPゴシック" w:hAnsi="BIZ UDPゴシック" w:hint="eastAsia"/>
                  <w:sz w:val="20"/>
                </w:rPr>
                <w:delText>）</w:delText>
              </w:r>
            </w:del>
          </w:p>
        </w:tc>
        <w:tc>
          <w:tcPr>
            <w:tcW w:w="1276" w:type="dxa"/>
          </w:tcPr>
          <w:p w14:paraId="11A429C4" w14:textId="114A0601" w:rsidR="008E65A6" w:rsidRPr="007B73D4" w:rsidDel="003B61B9" w:rsidRDefault="003C04AA">
            <w:pPr>
              <w:widowControl/>
              <w:ind w:right="227"/>
              <w:jc w:val="left"/>
              <w:rPr>
                <w:del w:id="622" w:author="中村　愛実" w:date="2026-03-04T10:53:00Z"/>
                <w:rFonts w:ascii="BIZ UDPゴシック" w:eastAsia="BIZ UDPゴシック" w:hAnsi="BIZ UDPゴシック"/>
                <w:sz w:val="18"/>
                <w:szCs w:val="20"/>
              </w:rPr>
              <w:pPrChange w:id="623" w:author="藤木　祐太郎" w:date="2025-02-14T16:04:00Z">
                <w:pPr>
                  <w:widowControl/>
                  <w:spacing w:line="0" w:lineRule="atLeast"/>
                  <w:ind w:right="227"/>
                  <w:jc w:val="left"/>
                </w:pPr>
              </w:pPrChange>
            </w:pPr>
            <w:del w:id="624" w:author="中村　愛実" w:date="2026-03-04T10:53:00Z">
              <w:r w:rsidRPr="007B73D4" w:rsidDel="003B61B9">
                <w:rPr>
                  <w:rFonts w:ascii="BIZ UDPゴシック" w:eastAsia="BIZ UDPゴシック" w:hAnsi="BIZ UDPゴシック"/>
                  <w:sz w:val="18"/>
                  <w:szCs w:val="20"/>
                </w:rPr>
                <w:delText>60分～</w:delText>
              </w:r>
            </w:del>
          </w:p>
          <w:p w14:paraId="5798DE91" w14:textId="283DE1B7" w:rsidR="003C04AA" w:rsidRPr="007B73D4" w:rsidDel="003B61B9" w:rsidRDefault="003C04AA">
            <w:pPr>
              <w:widowControl/>
              <w:ind w:right="227"/>
              <w:jc w:val="left"/>
              <w:rPr>
                <w:del w:id="625" w:author="中村　愛実" w:date="2026-03-04T10:53:00Z"/>
                <w:rFonts w:ascii="BIZ UDPゴシック" w:eastAsia="BIZ UDPゴシック" w:hAnsi="BIZ UDPゴシック"/>
                <w:sz w:val="18"/>
                <w:szCs w:val="20"/>
              </w:rPr>
              <w:pPrChange w:id="626" w:author="藤木　祐太郎" w:date="2025-02-14T16:04:00Z">
                <w:pPr>
                  <w:widowControl/>
                  <w:spacing w:line="0" w:lineRule="atLeast"/>
                  <w:ind w:right="227"/>
                  <w:jc w:val="left"/>
                </w:pPr>
              </w:pPrChange>
            </w:pPr>
            <w:del w:id="627" w:author="中村　愛実" w:date="2026-03-04T10:53:00Z">
              <w:r w:rsidRPr="007B73D4" w:rsidDel="003B61B9">
                <w:rPr>
                  <w:rFonts w:ascii="BIZ UDPゴシック" w:eastAsia="BIZ UDPゴシック" w:hAnsi="BIZ UDPゴシック"/>
                  <w:sz w:val="18"/>
                  <w:szCs w:val="20"/>
                </w:rPr>
                <w:delText>90分</w:delText>
              </w:r>
            </w:del>
          </w:p>
        </w:tc>
        <w:tc>
          <w:tcPr>
            <w:tcW w:w="1417" w:type="dxa"/>
            <w:vAlign w:val="center"/>
          </w:tcPr>
          <w:p w14:paraId="1E9F3965" w14:textId="19165ADF" w:rsidR="003C04AA" w:rsidRPr="007B73D4" w:rsidDel="003B61B9" w:rsidRDefault="003C04AA">
            <w:pPr>
              <w:rPr>
                <w:del w:id="628" w:author="中村　愛実" w:date="2026-03-04T10:53:00Z"/>
                <w:rFonts w:ascii="BIZ UDPゴシック" w:eastAsia="BIZ UDPゴシック" w:hAnsi="BIZ UDPゴシック"/>
                <w:sz w:val="20"/>
              </w:rPr>
            </w:pPr>
            <w:del w:id="629" w:author="中村　愛実" w:date="2026-03-04T10:53:00Z">
              <w:r w:rsidRPr="007B73D4" w:rsidDel="003B61B9">
                <w:rPr>
                  <w:rFonts w:ascii="BIZ UDPゴシック" w:eastAsia="BIZ UDPゴシック" w:hAnsi="BIZ UDPゴシック" w:hint="eastAsia"/>
                  <w:sz w:val="20"/>
                </w:rPr>
                <w:delText>産業振興課</w:delText>
              </w:r>
            </w:del>
          </w:p>
          <w:p w14:paraId="5D698D90" w14:textId="2C27FF06" w:rsidR="003C04AA" w:rsidRPr="007B73D4" w:rsidDel="003B61B9" w:rsidRDefault="003C04AA">
            <w:pPr>
              <w:rPr>
                <w:del w:id="630" w:author="中村　愛実" w:date="2026-03-04T10:53:00Z"/>
                <w:rFonts w:ascii="BIZ UDPゴシック" w:eastAsia="BIZ UDPゴシック" w:hAnsi="BIZ UDPゴシック"/>
                <w:sz w:val="20"/>
              </w:rPr>
            </w:pPr>
            <w:del w:id="631" w:author="中村　愛実" w:date="2026-03-04T10:53:00Z">
              <w:r w:rsidRPr="007B73D4" w:rsidDel="003B61B9">
                <w:rPr>
                  <w:rFonts w:ascii="BIZ UDPゴシック" w:eastAsia="BIZ UDPゴシック" w:hAnsi="BIZ UDPゴシック"/>
                  <w:sz w:val="20"/>
                </w:rPr>
                <w:delText>32-1063</w:delText>
              </w:r>
            </w:del>
          </w:p>
        </w:tc>
      </w:tr>
      <w:tr w:rsidR="007B73D4" w:rsidRPr="007B73D4" w:rsidDel="003B61B9" w14:paraId="2B7A440B" w14:textId="047D9982" w:rsidTr="00A35C98">
        <w:trPr>
          <w:trHeight w:val="533"/>
          <w:jc w:val="center"/>
          <w:del w:id="632" w:author="中村　愛実" w:date="2026-03-04T10:53:00Z"/>
        </w:trPr>
        <w:tc>
          <w:tcPr>
            <w:tcW w:w="998" w:type="dxa"/>
          </w:tcPr>
          <w:p w14:paraId="4E9073C5" w14:textId="7D6EB222" w:rsidR="00DE465E" w:rsidRPr="007B73D4" w:rsidDel="003B61B9" w:rsidRDefault="00324257">
            <w:pPr>
              <w:rPr>
                <w:del w:id="633" w:author="中村　愛実" w:date="2026-03-04T10:53:00Z"/>
                <w:rFonts w:ascii="BIZ UDPゴシック" w:eastAsia="BIZ UDPゴシック" w:hAnsi="BIZ UDPゴシック"/>
                <w:sz w:val="20"/>
              </w:rPr>
            </w:pPr>
            <w:ins w:id="634" w:author="藤木　祐太郎" w:date="2025-02-05T10:24:00Z">
              <w:del w:id="635" w:author="中村　愛実" w:date="2026-03-04T10:53:00Z">
                <w:r w:rsidRPr="007B73D4" w:rsidDel="003B61B9">
                  <w:rPr>
                    <w:rFonts w:ascii="BIZ UDPゴシック" w:eastAsia="BIZ UDPゴシック" w:hAnsi="BIZ UDPゴシック"/>
                    <w:sz w:val="20"/>
                  </w:rPr>
                  <w:delText>1</w:delText>
                </w:r>
              </w:del>
            </w:ins>
            <w:ins w:id="636" w:author="藤木　祐太郎" w:date="2025-03-03T15:24:00Z">
              <w:del w:id="637" w:author="中村　愛実" w:date="2026-02-06T17:15:00Z">
                <w:r w:rsidR="00204176" w:rsidRPr="007B73D4" w:rsidDel="0048368F">
                  <w:rPr>
                    <w:rFonts w:ascii="BIZ UDPゴシック" w:eastAsia="BIZ UDPゴシック" w:hAnsi="BIZ UDPゴシック" w:hint="eastAsia"/>
                    <w:sz w:val="20"/>
                  </w:rPr>
                  <w:delText>７</w:delText>
                </w:r>
              </w:del>
            </w:ins>
            <w:del w:id="638" w:author="中村　愛実" w:date="2026-03-04T10:53:00Z">
              <w:r w:rsidR="00DE465E" w:rsidRPr="007B73D4" w:rsidDel="003B61B9">
                <w:rPr>
                  <w:rFonts w:ascii="BIZ UDPゴシック" w:eastAsia="BIZ UDPゴシック" w:hAnsi="BIZ UDPゴシック"/>
                  <w:sz w:val="20"/>
                </w:rPr>
                <w:delText>17</w:delText>
              </w:r>
            </w:del>
          </w:p>
        </w:tc>
        <w:tc>
          <w:tcPr>
            <w:tcW w:w="2124" w:type="dxa"/>
          </w:tcPr>
          <w:p w14:paraId="16B61AB8" w14:textId="5EDC484F" w:rsidR="00DE465E" w:rsidRPr="007B73D4" w:rsidDel="003B61B9" w:rsidRDefault="00DE465E">
            <w:pPr>
              <w:rPr>
                <w:del w:id="639" w:author="中村　愛実" w:date="2026-03-04T10:53:00Z"/>
                <w:rFonts w:ascii="BIZ UDPゴシック" w:eastAsia="BIZ UDPゴシック" w:hAnsi="BIZ UDPゴシック"/>
                <w:sz w:val="20"/>
                <w:szCs w:val="20"/>
              </w:rPr>
            </w:pPr>
            <w:del w:id="640" w:author="中村　愛実" w:date="2026-03-04T10:53:00Z">
              <w:r w:rsidRPr="007B73D4" w:rsidDel="003B61B9">
                <w:rPr>
                  <w:rFonts w:ascii="BIZ UDPゴシック" w:eastAsia="BIZ UDPゴシック" w:hAnsi="BIZ UDPゴシック" w:hint="eastAsia"/>
                  <w:sz w:val="20"/>
                </w:rPr>
                <w:delText>相続と遺言と空</w:delText>
              </w:r>
            </w:del>
            <w:ins w:id="641" w:author="坂井　孝弥" w:date="2025-03-25T10:41:00Z">
              <w:del w:id="642" w:author="中村　愛実" w:date="2026-03-04T10:53:00Z">
                <w:r w:rsidR="00260ED2" w:rsidRPr="007B73D4" w:rsidDel="003B61B9">
                  <w:rPr>
                    <w:rFonts w:ascii="BIZ UDPゴシック" w:eastAsia="BIZ UDPゴシック" w:hAnsi="BIZ UDPゴシック" w:hint="eastAsia"/>
                    <w:sz w:val="20"/>
                  </w:rPr>
                  <w:delText>き</w:delText>
                </w:r>
              </w:del>
            </w:ins>
            <w:del w:id="643" w:author="中村　愛実" w:date="2026-03-04T10:53:00Z">
              <w:r w:rsidRPr="007B73D4" w:rsidDel="003B61B9">
                <w:rPr>
                  <w:rFonts w:ascii="BIZ UDPゴシック" w:eastAsia="BIZ UDPゴシック" w:hAnsi="BIZ UDPゴシック" w:hint="eastAsia"/>
                  <w:sz w:val="20"/>
                </w:rPr>
                <w:delText>家</w:delText>
              </w:r>
            </w:del>
          </w:p>
        </w:tc>
        <w:tc>
          <w:tcPr>
            <w:tcW w:w="4386" w:type="dxa"/>
          </w:tcPr>
          <w:p w14:paraId="632BC9A0" w14:textId="2FE17646" w:rsidR="00DE465E" w:rsidRPr="007B73D4" w:rsidDel="003B61B9" w:rsidRDefault="00DE465E">
            <w:pPr>
              <w:widowControl/>
              <w:ind w:right="227"/>
              <w:jc w:val="left"/>
              <w:rPr>
                <w:del w:id="644" w:author="中村　愛実" w:date="2026-03-04T10:53:00Z"/>
                <w:rFonts w:ascii="BIZ UDPゴシック" w:eastAsia="BIZ UDPゴシック" w:hAnsi="BIZ UDPゴシック"/>
                <w:sz w:val="20"/>
                <w:szCs w:val="20"/>
              </w:rPr>
              <w:pPrChange w:id="645" w:author="藤木　祐太郎" w:date="2025-02-14T16:04:00Z">
                <w:pPr>
                  <w:widowControl/>
                  <w:spacing w:line="0" w:lineRule="atLeast"/>
                  <w:ind w:right="227"/>
                  <w:jc w:val="left"/>
                </w:pPr>
              </w:pPrChange>
            </w:pPr>
            <w:del w:id="646" w:author="中村　愛実" w:date="2026-03-04T10:53:00Z">
              <w:r w:rsidRPr="007B73D4" w:rsidDel="003B61B9">
                <w:rPr>
                  <w:rFonts w:ascii="BIZ UDPゴシック" w:eastAsia="BIZ UDPゴシック" w:hAnsi="BIZ UDPゴシック" w:hint="eastAsia"/>
                  <w:sz w:val="20"/>
                </w:rPr>
                <w:delText>元気なうちに「相続・遺言・空き家」</w:delText>
              </w:r>
            </w:del>
            <w:ins w:id="647" w:author="藤木　祐太郎" w:date="2025-02-14T16:08:00Z">
              <w:del w:id="648" w:author="中村　愛実" w:date="2026-03-04T10:53:00Z">
                <w:r w:rsidR="00ED1436" w:rsidRPr="007B73D4" w:rsidDel="003B61B9">
                  <w:rPr>
                    <w:rFonts w:ascii="BIZ UDPゴシック" w:eastAsia="BIZ UDPゴシック" w:hAnsi="BIZ UDPゴシック" w:hint="eastAsia"/>
                    <w:sz w:val="20"/>
                  </w:rPr>
                  <w:delText>の事を</w:delText>
                </w:r>
              </w:del>
            </w:ins>
            <w:del w:id="649" w:author="中村　愛実" w:date="2026-03-04T10:53:00Z">
              <w:r w:rsidRPr="007B73D4" w:rsidDel="003B61B9">
                <w:rPr>
                  <w:rFonts w:ascii="BIZ UDPゴシック" w:eastAsia="BIZ UDPゴシック" w:hAnsi="BIZ UDPゴシック" w:hint="eastAsia"/>
                  <w:sz w:val="20"/>
                </w:rPr>
                <w:delText>について考えてみませんか？</w:delText>
              </w:r>
            </w:del>
          </w:p>
        </w:tc>
        <w:tc>
          <w:tcPr>
            <w:tcW w:w="1276" w:type="dxa"/>
          </w:tcPr>
          <w:p w14:paraId="21E2F597" w14:textId="1A4AFB03" w:rsidR="00DE465E" w:rsidRPr="007B73D4" w:rsidDel="003B61B9" w:rsidRDefault="00DE465E">
            <w:pPr>
              <w:widowControl/>
              <w:ind w:right="225"/>
              <w:jc w:val="left"/>
              <w:rPr>
                <w:del w:id="650" w:author="中村　愛実" w:date="2026-03-04T10:53:00Z"/>
                <w:rFonts w:ascii="BIZ UDPゴシック" w:eastAsia="BIZ UDPゴシック" w:hAnsi="BIZ UDPゴシック"/>
                <w:sz w:val="18"/>
                <w:szCs w:val="20"/>
              </w:rPr>
              <w:pPrChange w:id="651" w:author="藤木　祐太郎" w:date="2025-02-14T16:04:00Z">
                <w:pPr>
                  <w:widowControl/>
                  <w:spacing w:after="150" w:line="360" w:lineRule="atLeast"/>
                  <w:ind w:right="225"/>
                  <w:jc w:val="left"/>
                </w:pPr>
              </w:pPrChange>
            </w:pPr>
            <w:del w:id="652" w:author="中村　愛実" w:date="2026-03-04T10:53:00Z">
              <w:r w:rsidRPr="007B73D4" w:rsidDel="003B61B9">
                <w:rPr>
                  <w:rFonts w:ascii="BIZ UDPゴシック" w:eastAsia="BIZ UDPゴシック" w:hAnsi="BIZ UDPゴシック"/>
                  <w:sz w:val="18"/>
                  <w:szCs w:val="20"/>
                </w:rPr>
                <w:delText>60分</w:delText>
              </w:r>
            </w:del>
          </w:p>
        </w:tc>
        <w:tc>
          <w:tcPr>
            <w:tcW w:w="1417" w:type="dxa"/>
            <w:vAlign w:val="center"/>
          </w:tcPr>
          <w:p w14:paraId="574FAD47" w14:textId="27DDEBCC" w:rsidR="00324257" w:rsidRPr="007B73D4" w:rsidDel="003B61B9" w:rsidRDefault="00324257">
            <w:pPr>
              <w:rPr>
                <w:ins w:id="653" w:author="藤木　祐太郎" w:date="2025-02-05T10:24:00Z"/>
                <w:del w:id="654" w:author="中村　愛実" w:date="2026-03-04T10:53:00Z"/>
                <w:rFonts w:ascii="BIZ UDPゴシック" w:eastAsia="BIZ UDPゴシック" w:hAnsi="BIZ UDPゴシック"/>
                <w:sz w:val="20"/>
              </w:rPr>
            </w:pPr>
            <w:ins w:id="655" w:author="藤木　祐太郎" w:date="2025-02-05T10:24:00Z">
              <w:del w:id="656" w:author="中村　愛実" w:date="2026-03-04T10:53:00Z">
                <w:r w:rsidRPr="007B73D4" w:rsidDel="003B61B9">
                  <w:rPr>
                    <w:rFonts w:ascii="BIZ UDPゴシック" w:eastAsia="BIZ UDPゴシック" w:hAnsi="BIZ UDPゴシック" w:hint="eastAsia"/>
                    <w:sz w:val="20"/>
                  </w:rPr>
                  <w:delText>産業振興課</w:delText>
                </w:r>
              </w:del>
            </w:ins>
          </w:p>
          <w:p w14:paraId="1AF45C01" w14:textId="62DAF1DD" w:rsidR="00DE465E" w:rsidRPr="007B73D4" w:rsidDel="003B61B9" w:rsidRDefault="00324257">
            <w:pPr>
              <w:rPr>
                <w:del w:id="657" w:author="中村　愛実" w:date="2026-03-04T10:53:00Z"/>
                <w:rFonts w:ascii="BIZ UDPゴシック" w:eastAsia="BIZ UDPゴシック" w:hAnsi="BIZ UDPゴシック"/>
                <w:sz w:val="20"/>
              </w:rPr>
            </w:pPr>
            <w:ins w:id="658" w:author="藤木　祐太郎" w:date="2025-02-05T10:24:00Z">
              <w:del w:id="659" w:author="中村　愛実" w:date="2026-03-04T10:53:00Z">
                <w:r w:rsidRPr="007B73D4" w:rsidDel="003B61B9">
                  <w:rPr>
                    <w:rFonts w:ascii="BIZ UDPゴシック" w:eastAsia="BIZ UDPゴシック" w:hAnsi="BIZ UDPゴシック"/>
                    <w:sz w:val="20"/>
                  </w:rPr>
                  <w:delText>32-1063</w:delText>
                </w:r>
              </w:del>
            </w:ins>
          </w:p>
        </w:tc>
      </w:tr>
      <w:tr w:rsidR="007B73D4" w:rsidRPr="007B73D4" w:rsidDel="003B61B9" w14:paraId="5D674BFF" w14:textId="71D7E74A" w:rsidTr="00400C68">
        <w:trPr>
          <w:trHeight w:val="976"/>
          <w:jc w:val="center"/>
          <w:del w:id="660" w:author="中村　愛実" w:date="2026-03-04T10:53:00Z"/>
        </w:trPr>
        <w:tc>
          <w:tcPr>
            <w:tcW w:w="998" w:type="dxa"/>
          </w:tcPr>
          <w:p w14:paraId="0E53CD24" w14:textId="0A42B231" w:rsidR="00A35C98" w:rsidRPr="007B73D4" w:rsidDel="003B61B9" w:rsidRDefault="00324257">
            <w:pPr>
              <w:rPr>
                <w:del w:id="661" w:author="中村　愛実" w:date="2026-03-04T10:53:00Z"/>
                <w:rFonts w:ascii="BIZ UDPゴシック" w:eastAsia="BIZ UDPゴシック" w:hAnsi="BIZ UDPゴシック"/>
                <w:sz w:val="20"/>
              </w:rPr>
            </w:pPr>
            <w:ins w:id="662" w:author="藤木　祐太郎" w:date="2025-02-05T10:27:00Z">
              <w:del w:id="663" w:author="中村　愛実" w:date="2026-02-10T08:51:00Z">
                <w:r w:rsidRPr="007B73D4" w:rsidDel="00A35C98">
                  <w:rPr>
                    <w:rFonts w:ascii="BIZ UDPゴシック" w:eastAsia="BIZ UDPゴシック" w:hAnsi="BIZ UDPゴシック"/>
                    <w:sz w:val="20"/>
                  </w:rPr>
                  <w:delText>1</w:delText>
                </w:r>
              </w:del>
            </w:ins>
            <w:ins w:id="664" w:author="藤木　祐太郎" w:date="2025-03-03T15:24:00Z">
              <w:del w:id="665" w:author="中村　愛実" w:date="2026-02-06T17:16:00Z">
                <w:r w:rsidR="00204176" w:rsidRPr="007B73D4" w:rsidDel="0048368F">
                  <w:rPr>
                    <w:rFonts w:ascii="BIZ UDPゴシック" w:eastAsia="BIZ UDPゴシック" w:hAnsi="BIZ UDPゴシック" w:hint="eastAsia"/>
                    <w:sz w:val="20"/>
                  </w:rPr>
                  <w:delText>８</w:delText>
                </w:r>
              </w:del>
            </w:ins>
            <w:del w:id="666" w:author="中村　愛実" w:date="2026-03-04T10:53:00Z">
              <w:r w:rsidR="003C04AA" w:rsidRPr="007B73D4" w:rsidDel="003B61B9">
                <w:rPr>
                  <w:rFonts w:ascii="BIZ UDPゴシック" w:eastAsia="BIZ UDPゴシック" w:hAnsi="BIZ UDPゴシック"/>
                  <w:sz w:val="20"/>
                </w:rPr>
                <w:delText>1</w:delText>
              </w:r>
              <w:r w:rsidR="00DE465E" w:rsidRPr="007B73D4" w:rsidDel="003B61B9">
                <w:rPr>
                  <w:rFonts w:ascii="BIZ UDPゴシック" w:eastAsia="BIZ UDPゴシック" w:hAnsi="BIZ UDPゴシック"/>
                  <w:sz w:val="20"/>
                </w:rPr>
                <w:delText>8</w:delText>
              </w:r>
            </w:del>
          </w:p>
        </w:tc>
        <w:tc>
          <w:tcPr>
            <w:tcW w:w="2124" w:type="dxa"/>
          </w:tcPr>
          <w:p w14:paraId="3FF191EE" w14:textId="64F8B41D" w:rsidR="007C68A8" w:rsidRPr="007B73D4" w:rsidDel="003B61B9" w:rsidRDefault="007C68A8">
            <w:pPr>
              <w:rPr>
                <w:del w:id="667" w:author="中村　愛実" w:date="2026-03-04T10:53:00Z"/>
                <w:rFonts w:ascii="BIZ UDPゴシック" w:eastAsia="BIZ UDPゴシック" w:hAnsi="BIZ UDPゴシック"/>
                <w:sz w:val="20"/>
              </w:rPr>
            </w:pPr>
            <w:del w:id="668" w:author="中村　愛実" w:date="2026-03-04T10:53:00Z">
              <w:r w:rsidRPr="007B73D4" w:rsidDel="003B61B9">
                <w:rPr>
                  <w:rFonts w:ascii="BIZ UDPゴシック" w:eastAsia="BIZ UDPゴシック" w:hAnsi="BIZ UDPゴシック"/>
                  <w:sz w:val="20"/>
                </w:rPr>
                <w:delText>大木町循環のまちづくり（生ごみ資源化）</w:delText>
              </w:r>
            </w:del>
          </w:p>
        </w:tc>
        <w:tc>
          <w:tcPr>
            <w:tcW w:w="4386" w:type="dxa"/>
          </w:tcPr>
          <w:p w14:paraId="1ACC4EAD" w14:textId="56C3D8FB" w:rsidR="007C68A8" w:rsidRPr="007B73D4" w:rsidDel="003B61B9" w:rsidRDefault="00324257">
            <w:pPr>
              <w:widowControl/>
              <w:ind w:right="227"/>
              <w:jc w:val="left"/>
              <w:rPr>
                <w:del w:id="669" w:author="中村　愛実" w:date="2026-03-04T10:53:00Z"/>
                <w:rFonts w:ascii="BIZ UDPゴシック" w:eastAsia="BIZ UDPゴシック" w:hAnsi="BIZ UDPゴシック"/>
                <w:sz w:val="20"/>
              </w:rPr>
              <w:pPrChange w:id="670" w:author="藤木　祐太郎" w:date="2025-02-14T16:04:00Z">
                <w:pPr>
                  <w:widowControl/>
                  <w:spacing w:line="0" w:lineRule="atLeast"/>
                  <w:ind w:right="227"/>
                  <w:jc w:val="left"/>
                </w:pPr>
              </w:pPrChange>
            </w:pPr>
            <w:ins w:id="671" w:author="藤木　祐太郎" w:date="2025-02-05T10:25:00Z">
              <w:del w:id="672" w:author="中村　愛実" w:date="2026-03-04T10:53:00Z">
                <w:r w:rsidRPr="007B73D4" w:rsidDel="003B61B9">
                  <w:rPr>
                    <w:rFonts w:ascii="BIZ UDPゴシック" w:eastAsia="BIZ UDPゴシック" w:hAnsi="BIZ UDPゴシック" w:hint="eastAsia"/>
                    <w:sz w:val="20"/>
                    <w:rPrChange w:id="673" w:author="中村　愛実" w:date="2026-02-16T08:50:00Z">
                      <w:rPr>
                        <w:rFonts w:ascii="BIZ UDPゴシック" w:eastAsia="BIZ UDPゴシック" w:hAnsi="BIZ UDPゴシック" w:hint="eastAsia"/>
                        <w:color w:val="FF0000"/>
                        <w:sz w:val="20"/>
                      </w:rPr>
                    </w:rPrChange>
                  </w:rPr>
                  <w:delText>なぜ分別をするのか？大木町循環のまちづくりの取組みと</w:delText>
                </w:r>
              </w:del>
            </w:ins>
            <w:ins w:id="674" w:author="藤木　祐太郎" w:date="2025-02-06T11:12:00Z">
              <w:del w:id="675" w:author="中村　愛実" w:date="2026-03-04T10:53:00Z">
                <w:r w:rsidR="00CD0B5F" w:rsidRPr="007B73D4" w:rsidDel="003B61B9">
                  <w:rPr>
                    <w:rFonts w:ascii="BIZ UDPゴシック" w:eastAsia="BIZ UDPゴシック" w:hAnsi="BIZ UDPゴシック" w:hint="eastAsia"/>
                    <w:sz w:val="20"/>
                    <w:rPrChange w:id="676" w:author="中村　愛実" w:date="2026-02-16T08:50:00Z">
                      <w:rPr>
                        <w:rFonts w:ascii="BIZ UDPゴシック" w:eastAsia="BIZ UDPゴシック" w:hAnsi="BIZ UDPゴシック" w:hint="eastAsia"/>
                        <w:color w:val="FF0000"/>
                        <w:sz w:val="20"/>
                      </w:rPr>
                    </w:rPrChange>
                  </w:rPr>
                  <w:delText>、</w:delText>
                </w:r>
              </w:del>
            </w:ins>
            <w:ins w:id="677" w:author="藤木　祐太郎" w:date="2025-02-05T10:25:00Z">
              <w:del w:id="678" w:author="中村　愛実" w:date="2026-03-04T10:53:00Z">
                <w:r w:rsidRPr="007B73D4" w:rsidDel="003B61B9">
                  <w:rPr>
                    <w:rFonts w:ascii="BIZ UDPゴシック" w:eastAsia="BIZ UDPゴシック" w:hAnsi="BIZ UDPゴシック" w:hint="eastAsia"/>
                    <w:sz w:val="20"/>
                    <w:rPrChange w:id="679" w:author="中村　愛実" w:date="2026-02-16T08:50:00Z">
                      <w:rPr>
                        <w:rFonts w:ascii="BIZ UDPゴシック" w:eastAsia="BIZ UDPゴシック" w:hAnsi="BIZ UDPゴシック" w:hint="eastAsia"/>
                        <w:color w:val="FF0000"/>
                        <w:sz w:val="20"/>
                      </w:rPr>
                    </w:rPrChange>
                  </w:rPr>
                  <w:delText>資源ごみの分別</w:delText>
                </w:r>
              </w:del>
            </w:ins>
            <w:ins w:id="680" w:author="藤木　祐太郎" w:date="2025-02-06T11:11:00Z">
              <w:del w:id="681" w:author="中村　愛実" w:date="2026-03-04T10:53:00Z">
                <w:r w:rsidR="00D40421" w:rsidRPr="007B73D4" w:rsidDel="003B61B9">
                  <w:rPr>
                    <w:rFonts w:ascii="BIZ UDPゴシック" w:eastAsia="BIZ UDPゴシック" w:hAnsi="BIZ UDPゴシック" w:hint="eastAsia"/>
                    <w:sz w:val="20"/>
                    <w:rPrChange w:id="682" w:author="中村　愛実" w:date="2026-02-16T08:50:00Z">
                      <w:rPr>
                        <w:rFonts w:ascii="BIZ UDPゴシック" w:eastAsia="BIZ UDPゴシック" w:hAnsi="BIZ UDPゴシック" w:hint="eastAsia"/>
                        <w:color w:val="FF0000"/>
                        <w:sz w:val="20"/>
                      </w:rPr>
                    </w:rPrChange>
                  </w:rPr>
                  <w:delText>のこと</w:delText>
                </w:r>
              </w:del>
            </w:ins>
            <w:ins w:id="683" w:author="藤木　祐太郎" w:date="2025-02-05T10:36:00Z">
              <w:del w:id="684" w:author="中村　愛実" w:date="2026-03-04T10:53:00Z">
                <w:r w:rsidR="00AF1AC2" w:rsidRPr="007B73D4" w:rsidDel="003B61B9">
                  <w:rPr>
                    <w:rFonts w:ascii="BIZ UDPゴシック" w:eastAsia="BIZ UDPゴシック" w:hAnsi="BIZ UDPゴシック" w:hint="eastAsia"/>
                    <w:sz w:val="20"/>
                    <w:rPrChange w:id="685" w:author="中村　愛実" w:date="2026-02-16T08:50:00Z">
                      <w:rPr>
                        <w:rFonts w:ascii="BIZ UDPゴシック" w:eastAsia="BIZ UDPゴシック" w:hAnsi="BIZ UDPゴシック" w:hint="eastAsia"/>
                        <w:color w:val="FF0000"/>
                        <w:sz w:val="20"/>
                      </w:rPr>
                    </w:rPrChange>
                  </w:rPr>
                  <w:delText>を</w:delText>
                </w:r>
              </w:del>
            </w:ins>
            <w:del w:id="686" w:author="中村　愛実" w:date="2026-03-04T10:53:00Z">
              <w:r w:rsidR="007C68A8" w:rsidRPr="007B73D4" w:rsidDel="003B61B9">
                <w:rPr>
                  <w:rFonts w:ascii="BIZ UDPゴシック" w:eastAsia="BIZ UDPゴシック" w:hAnsi="BIZ UDPゴシック"/>
                  <w:sz w:val="20"/>
                </w:rPr>
                <w:delText>なぜ生ごみを分別するのか～未来の子どもたちの環境を考えて～</w:delText>
              </w:r>
            </w:del>
          </w:p>
          <w:p w14:paraId="3178259D" w14:textId="0FE3318B" w:rsidR="00CA5AAC" w:rsidRPr="007B73D4" w:rsidDel="003B61B9" w:rsidRDefault="00CA5AAC">
            <w:pPr>
              <w:widowControl/>
              <w:ind w:right="227"/>
              <w:jc w:val="left"/>
              <w:rPr>
                <w:del w:id="687" w:author="中村　愛実" w:date="2026-03-04T10:53:00Z"/>
                <w:rFonts w:ascii="BIZ UDPゴシック" w:eastAsia="BIZ UDPゴシック" w:hAnsi="BIZ UDPゴシック"/>
                <w:sz w:val="20"/>
              </w:rPr>
              <w:pPrChange w:id="688" w:author="藤木　祐太郎" w:date="2025-02-14T16:04:00Z">
                <w:pPr>
                  <w:widowControl/>
                  <w:spacing w:line="0" w:lineRule="atLeast"/>
                  <w:jc w:val="left"/>
                </w:pPr>
              </w:pPrChange>
            </w:pPr>
            <w:del w:id="689" w:author="中村　愛実" w:date="2026-03-04T10:53:00Z">
              <w:r w:rsidRPr="007B73D4" w:rsidDel="003B61B9">
                <w:rPr>
                  <w:rFonts w:ascii="BIZ UDPゴシック" w:eastAsia="BIZ UDPゴシック" w:hAnsi="BIZ UDPゴシック" w:hint="eastAsia"/>
                  <w:sz w:val="20"/>
                </w:rPr>
                <w:delText>町の循環の取組を町民ガイドがお話しします。</w:delText>
              </w:r>
            </w:del>
          </w:p>
        </w:tc>
        <w:tc>
          <w:tcPr>
            <w:tcW w:w="1276" w:type="dxa"/>
          </w:tcPr>
          <w:p w14:paraId="6947BCD1" w14:textId="693538D3" w:rsidR="007C68A8" w:rsidRPr="007B73D4" w:rsidDel="003B61B9" w:rsidRDefault="007C68A8">
            <w:pPr>
              <w:widowControl/>
              <w:ind w:right="225"/>
              <w:jc w:val="left"/>
              <w:rPr>
                <w:del w:id="690" w:author="中村　愛実" w:date="2026-03-04T10:53:00Z"/>
                <w:rFonts w:ascii="BIZ UDPゴシック" w:eastAsia="BIZ UDPゴシック" w:hAnsi="BIZ UDPゴシック"/>
                <w:sz w:val="18"/>
                <w:szCs w:val="20"/>
              </w:rPr>
              <w:pPrChange w:id="691" w:author="藤木　祐太郎" w:date="2025-02-14T16:04:00Z">
                <w:pPr>
                  <w:widowControl/>
                  <w:spacing w:after="150" w:line="360" w:lineRule="atLeast"/>
                  <w:ind w:right="225"/>
                  <w:jc w:val="left"/>
                </w:pPr>
              </w:pPrChange>
            </w:pPr>
            <w:del w:id="692" w:author="中村　愛実" w:date="2026-03-04T10:53:00Z">
              <w:r w:rsidRPr="007B73D4" w:rsidDel="003B61B9">
                <w:rPr>
                  <w:rFonts w:ascii="BIZ UDPゴシック" w:eastAsia="BIZ UDPゴシック" w:hAnsi="BIZ UDPゴシック"/>
                  <w:sz w:val="18"/>
                  <w:szCs w:val="20"/>
                </w:rPr>
                <w:delText>60分</w:delText>
              </w:r>
            </w:del>
          </w:p>
        </w:tc>
        <w:tc>
          <w:tcPr>
            <w:tcW w:w="1417" w:type="dxa"/>
            <w:vAlign w:val="center"/>
          </w:tcPr>
          <w:p w14:paraId="00239464" w14:textId="44126299" w:rsidR="00D53FDD" w:rsidRPr="007B73D4" w:rsidDel="003B61B9" w:rsidRDefault="007C68A8">
            <w:pPr>
              <w:rPr>
                <w:del w:id="693" w:author="中村　愛実" w:date="2026-03-04T10:53:00Z"/>
                <w:rFonts w:ascii="BIZ UDPゴシック" w:eastAsia="BIZ UDPゴシック" w:hAnsi="BIZ UDPゴシック"/>
                <w:sz w:val="20"/>
              </w:rPr>
            </w:pPr>
            <w:del w:id="694" w:author="中村　愛実" w:date="2026-03-04T10:53:00Z">
              <w:r w:rsidRPr="007B73D4" w:rsidDel="003B61B9">
                <w:rPr>
                  <w:rFonts w:ascii="BIZ UDPゴシック" w:eastAsia="BIZ UDPゴシック" w:hAnsi="BIZ UDPゴシック" w:hint="eastAsia"/>
                  <w:sz w:val="20"/>
                </w:rPr>
                <w:delText>環境課</w:delText>
              </w:r>
            </w:del>
          </w:p>
          <w:p w14:paraId="70007A78" w14:textId="67BA5190" w:rsidR="007C68A8" w:rsidRPr="007B73D4" w:rsidDel="003B61B9" w:rsidRDefault="007C68A8">
            <w:pPr>
              <w:rPr>
                <w:del w:id="695" w:author="中村　愛実" w:date="2026-03-04T10:53:00Z"/>
                <w:rFonts w:ascii="BIZ UDPゴシック" w:eastAsia="BIZ UDPゴシック" w:hAnsi="BIZ UDPゴシック"/>
                <w:sz w:val="20"/>
              </w:rPr>
            </w:pPr>
            <w:del w:id="696" w:author="中村　愛実" w:date="2026-03-04T10:53:00Z">
              <w:r w:rsidRPr="007B73D4" w:rsidDel="003B61B9">
                <w:rPr>
                  <w:rFonts w:ascii="BIZ UDPゴシック" w:eastAsia="BIZ UDPゴシック" w:hAnsi="BIZ UDPゴシック"/>
                  <w:sz w:val="20"/>
                </w:rPr>
                <w:delText>32-1120</w:delText>
              </w:r>
            </w:del>
          </w:p>
        </w:tc>
      </w:tr>
      <w:tr w:rsidR="007B73D4" w:rsidRPr="007B73D4" w:rsidDel="003B61B9" w14:paraId="4041CE67" w14:textId="17B12350" w:rsidTr="00400C68">
        <w:trPr>
          <w:jc w:val="center"/>
          <w:del w:id="697" w:author="中村　愛実" w:date="2026-03-04T10:53:00Z"/>
        </w:trPr>
        <w:tc>
          <w:tcPr>
            <w:tcW w:w="998" w:type="dxa"/>
          </w:tcPr>
          <w:p w14:paraId="5EDB6E58" w14:textId="3E0ABC36" w:rsidR="007C68A8" w:rsidRPr="007B73D4" w:rsidDel="003B61B9" w:rsidRDefault="003C04AA">
            <w:pPr>
              <w:rPr>
                <w:del w:id="698" w:author="中村　愛実" w:date="2026-03-04T10:53:00Z"/>
                <w:rFonts w:ascii="BIZ UDPゴシック" w:eastAsia="BIZ UDPゴシック" w:hAnsi="BIZ UDPゴシック"/>
                <w:sz w:val="20"/>
              </w:rPr>
            </w:pPr>
            <w:del w:id="699" w:author="中村　愛実" w:date="2026-03-04T10:53:00Z">
              <w:r w:rsidRPr="007B73D4" w:rsidDel="003B61B9">
                <w:rPr>
                  <w:rFonts w:ascii="BIZ UDPゴシック" w:eastAsia="BIZ UDPゴシック" w:hAnsi="BIZ UDPゴシック"/>
                  <w:sz w:val="20"/>
                </w:rPr>
                <w:delText>1</w:delText>
              </w:r>
              <w:r w:rsidR="00DE465E" w:rsidRPr="007B73D4" w:rsidDel="003B61B9">
                <w:rPr>
                  <w:rFonts w:ascii="BIZ UDPゴシック" w:eastAsia="BIZ UDPゴシック" w:hAnsi="BIZ UDPゴシック"/>
                  <w:sz w:val="20"/>
                </w:rPr>
                <w:delText>9</w:delText>
              </w:r>
            </w:del>
          </w:p>
        </w:tc>
        <w:tc>
          <w:tcPr>
            <w:tcW w:w="2124" w:type="dxa"/>
          </w:tcPr>
          <w:p w14:paraId="232517B6" w14:textId="76CD4B3F" w:rsidR="007C68A8" w:rsidRPr="007B73D4" w:rsidDel="003B61B9" w:rsidRDefault="007C68A8">
            <w:pPr>
              <w:rPr>
                <w:del w:id="700" w:author="中村　愛実" w:date="2026-03-04T10:53:00Z"/>
                <w:rFonts w:ascii="BIZ UDPゴシック" w:eastAsia="BIZ UDPゴシック" w:hAnsi="BIZ UDPゴシック"/>
                <w:sz w:val="20"/>
              </w:rPr>
            </w:pPr>
            <w:del w:id="701" w:author="中村　愛実" w:date="2026-03-04T10:53:00Z">
              <w:r w:rsidRPr="007B73D4" w:rsidDel="003B61B9">
                <w:rPr>
                  <w:rFonts w:ascii="BIZ UDPゴシック" w:eastAsia="BIZ UDPゴシック" w:hAnsi="BIZ UDPゴシック"/>
                  <w:sz w:val="20"/>
                </w:rPr>
                <w:delText>地域猫を考える</w:delText>
              </w:r>
            </w:del>
          </w:p>
        </w:tc>
        <w:tc>
          <w:tcPr>
            <w:tcW w:w="4386" w:type="dxa"/>
          </w:tcPr>
          <w:p w14:paraId="610B709D" w14:textId="1435CC8D" w:rsidR="007C68A8" w:rsidRPr="007B73D4" w:rsidDel="003B61B9" w:rsidRDefault="007C68A8">
            <w:pPr>
              <w:widowControl/>
              <w:ind w:right="225"/>
              <w:jc w:val="left"/>
              <w:rPr>
                <w:del w:id="702" w:author="中村　愛実" w:date="2026-03-04T10:53:00Z"/>
                <w:rFonts w:ascii="BIZ UDPゴシック" w:eastAsia="BIZ UDPゴシック" w:hAnsi="BIZ UDPゴシック"/>
                <w:sz w:val="20"/>
              </w:rPr>
              <w:pPrChange w:id="703" w:author="藤木　祐太郎" w:date="2025-02-14T16:04:00Z">
                <w:pPr>
                  <w:widowControl/>
                  <w:spacing w:after="150" w:line="360" w:lineRule="atLeast"/>
                  <w:ind w:right="225"/>
                  <w:jc w:val="left"/>
                </w:pPr>
              </w:pPrChange>
            </w:pPr>
            <w:del w:id="704" w:author="中村　愛実" w:date="2026-03-04T10:53:00Z">
              <w:r w:rsidRPr="007B73D4" w:rsidDel="003B61B9">
                <w:rPr>
                  <w:rFonts w:ascii="BIZ UDPゴシック" w:eastAsia="BIZ UDPゴシック" w:hAnsi="BIZ UDPゴシック"/>
                  <w:sz w:val="20"/>
                </w:rPr>
                <w:delText>地域の協力と行動が解決の鍵</w:delText>
              </w:r>
            </w:del>
          </w:p>
        </w:tc>
        <w:tc>
          <w:tcPr>
            <w:tcW w:w="1276" w:type="dxa"/>
          </w:tcPr>
          <w:p w14:paraId="0EEC2C87" w14:textId="625395B9" w:rsidR="007C68A8" w:rsidRPr="007B73D4" w:rsidDel="003B61B9" w:rsidRDefault="007C68A8">
            <w:pPr>
              <w:widowControl/>
              <w:ind w:right="225"/>
              <w:jc w:val="left"/>
              <w:rPr>
                <w:del w:id="705" w:author="中村　愛実" w:date="2026-03-04T10:53:00Z"/>
                <w:rFonts w:ascii="BIZ UDPゴシック" w:eastAsia="BIZ UDPゴシック" w:hAnsi="BIZ UDPゴシック"/>
                <w:sz w:val="18"/>
                <w:szCs w:val="20"/>
              </w:rPr>
              <w:pPrChange w:id="706" w:author="藤木　祐太郎" w:date="2025-02-14T16:04:00Z">
                <w:pPr>
                  <w:widowControl/>
                  <w:spacing w:after="150" w:line="360" w:lineRule="atLeast"/>
                  <w:ind w:right="225"/>
                  <w:jc w:val="left"/>
                </w:pPr>
              </w:pPrChange>
            </w:pPr>
            <w:del w:id="707" w:author="中村　愛実" w:date="2026-03-04T10:53:00Z">
              <w:r w:rsidRPr="007B73D4" w:rsidDel="003B61B9">
                <w:rPr>
                  <w:rFonts w:ascii="BIZ UDPゴシック" w:eastAsia="BIZ UDPゴシック" w:hAnsi="BIZ UDPゴシック"/>
                  <w:sz w:val="18"/>
                  <w:szCs w:val="20"/>
                </w:rPr>
                <w:delText>45分</w:delText>
              </w:r>
            </w:del>
          </w:p>
        </w:tc>
        <w:tc>
          <w:tcPr>
            <w:tcW w:w="1417" w:type="dxa"/>
            <w:vAlign w:val="center"/>
          </w:tcPr>
          <w:p w14:paraId="1574E354" w14:textId="3BA3D863" w:rsidR="007C68A8" w:rsidRPr="007B73D4" w:rsidDel="003B61B9" w:rsidRDefault="007C68A8">
            <w:pPr>
              <w:rPr>
                <w:del w:id="708" w:author="中村　愛実" w:date="2026-03-04T10:53:00Z"/>
                <w:rFonts w:ascii="BIZ UDPゴシック" w:eastAsia="BIZ UDPゴシック" w:hAnsi="BIZ UDPゴシック"/>
                <w:sz w:val="20"/>
              </w:rPr>
            </w:pPr>
          </w:p>
        </w:tc>
      </w:tr>
      <w:tr w:rsidR="007B73D4" w:rsidRPr="007B73D4" w:rsidDel="003B61B9" w14:paraId="63E24D4E" w14:textId="50AD20DC" w:rsidTr="00400C68">
        <w:trPr>
          <w:jc w:val="center"/>
          <w:del w:id="709" w:author="中村　愛実" w:date="2026-03-04T10:53:00Z"/>
        </w:trPr>
        <w:tc>
          <w:tcPr>
            <w:tcW w:w="998" w:type="dxa"/>
          </w:tcPr>
          <w:p w14:paraId="357E21FB" w14:textId="4B5EA484" w:rsidR="007C68A8" w:rsidRPr="007B73D4" w:rsidDel="003B61B9" w:rsidRDefault="00324257">
            <w:pPr>
              <w:rPr>
                <w:del w:id="710" w:author="中村　愛実" w:date="2026-03-04T10:53:00Z"/>
                <w:rFonts w:ascii="BIZ UDPゴシック" w:eastAsia="BIZ UDPゴシック" w:hAnsi="BIZ UDPゴシック"/>
                <w:sz w:val="20"/>
              </w:rPr>
            </w:pPr>
            <w:ins w:id="711" w:author="藤木　祐太郎" w:date="2025-02-05T10:27:00Z">
              <w:del w:id="712" w:author="中村　愛実" w:date="2026-02-06T17:16:00Z">
                <w:r w:rsidRPr="007B73D4" w:rsidDel="0048368F">
                  <w:rPr>
                    <w:rFonts w:ascii="BIZ UDPゴシック" w:eastAsia="BIZ UDPゴシック" w:hAnsi="BIZ UDPゴシック"/>
                    <w:sz w:val="20"/>
                  </w:rPr>
                  <w:delText>1</w:delText>
                </w:r>
              </w:del>
            </w:ins>
            <w:ins w:id="713" w:author="藤木　祐太郎" w:date="2025-03-03T15:24:00Z">
              <w:del w:id="714" w:author="中村　愛実" w:date="2026-02-06T17:16:00Z">
                <w:r w:rsidR="00204176" w:rsidRPr="007B73D4" w:rsidDel="0048368F">
                  <w:rPr>
                    <w:rFonts w:ascii="BIZ UDPゴシック" w:eastAsia="BIZ UDPゴシック" w:hAnsi="BIZ UDPゴシック" w:hint="eastAsia"/>
                    <w:sz w:val="20"/>
                  </w:rPr>
                  <w:delText>９</w:delText>
                </w:r>
              </w:del>
            </w:ins>
            <w:del w:id="715" w:author="中村　愛実" w:date="2026-03-04T10:53:00Z">
              <w:r w:rsidR="003C04AA" w:rsidRPr="007B73D4" w:rsidDel="003B61B9">
                <w:rPr>
                  <w:rFonts w:ascii="BIZ UDPゴシック" w:eastAsia="BIZ UDPゴシック" w:hAnsi="BIZ UDPゴシック"/>
                  <w:sz w:val="20"/>
                </w:rPr>
                <w:delText>2</w:delText>
              </w:r>
              <w:r w:rsidR="006241DE" w:rsidRPr="007B73D4" w:rsidDel="003B61B9">
                <w:rPr>
                  <w:rFonts w:ascii="BIZ UDPゴシック" w:eastAsia="BIZ UDPゴシック" w:hAnsi="BIZ UDPゴシック"/>
                  <w:sz w:val="20"/>
                </w:rPr>
                <w:delText>0</w:delText>
              </w:r>
            </w:del>
          </w:p>
        </w:tc>
        <w:tc>
          <w:tcPr>
            <w:tcW w:w="2124" w:type="dxa"/>
          </w:tcPr>
          <w:p w14:paraId="42EA59CC" w14:textId="3579C7FD" w:rsidR="007C68A8" w:rsidRPr="007B73D4" w:rsidDel="003B61B9" w:rsidRDefault="007C68A8">
            <w:pPr>
              <w:rPr>
                <w:del w:id="716" w:author="中村　愛実" w:date="2026-03-04T10:53:00Z"/>
                <w:rFonts w:ascii="BIZ UDPゴシック" w:eastAsia="BIZ UDPゴシック" w:hAnsi="BIZ UDPゴシック"/>
                <w:sz w:val="20"/>
              </w:rPr>
            </w:pPr>
            <w:del w:id="717" w:author="中村　愛実" w:date="2026-03-04T10:53:00Z">
              <w:r w:rsidRPr="007B73D4" w:rsidDel="003B61B9">
                <w:rPr>
                  <w:rFonts w:ascii="BIZ UDPゴシック" w:eastAsia="BIZ UDPゴシック" w:hAnsi="BIZ UDPゴシック" w:hint="eastAsia"/>
                  <w:sz w:val="20"/>
                </w:rPr>
                <w:delText>災害に対する日頃からの備え</w:delText>
              </w:r>
            </w:del>
          </w:p>
        </w:tc>
        <w:tc>
          <w:tcPr>
            <w:tcW w:w="4386" w:type="dxa"/>
          </w:tcPr>
          <w:p w14:paraId="3383C91E" w14:textId="62B8B18F" w:rsidR="007C68A8" w:rsidRPr="007B73D4" w:rsidDel="003B61B9" w:rsidRDefault="007C68A8">
            <w:pPr>
              <w:widowControl/>
              <w:ind w:right="227"/>
              <w:jc w:val="left"/>
              <w:rPr>
                <w:del w:id="718" w:author="中村　愛実" w:date="2026-03-04T10:53:00Z"/>
                <w:rFonts w:ascii="BIZ UDPゴシック" w:eastAsia="BIZ UDPゴシック" w:hAnsi="BIZ UDPゴシック"/>
                <w:sz w:val="20"/>
              </w:rPr>
              <w:pPrChange w:id="719" w:author="藤木　祐太郎" w:date="2025-02-14T16:04:00Z">
                <w:pPr>
                  <w:widowControl/>
                  <w:spacing w:line="0" w:lineRule="atLeast"/>
                  <w:ind w:right="227"/>
                  <w:jc w:val="left"/>
                </w:pPr>
              </w:pPrChange>
            </w:pPr>
            <w:del w:id="720" w:author="中村　愛実" w:date="2026-03-04T10:53:00Z">
              <w:r w:rsidRPr="007B73D4" w:rsidDel="003B61B9">
                <w:rPr>
                  <w:rFonts w:ascii="BIZ UDPゴシック" w:eastAsia="BIZ UDPゴシック" w:hAnsi="BIZ UDPゴシック" w:hint="eastAsia"/>
                  <w:sz w:val="20"/>
                </w:rPr>
                <w:delText>災害時にみんなで支えあう仕組みづくりを一緒に考えませんか？</w:delText>
              </w:r>
            </w:del>
          </w:p>
        </w:tc>
        <w:tc>
          <w:tcPr>
            <w:tcW w:w="1276" w:type="dxa"/>
          </w:tcPr>
          <w:p w14:paraId="61C74DDA" w14:textId="774EADA3" w:rsidR="007C68A8" w:rsidRPr="007B73D4" w:rsidDel="003B61B9" w:rsidRDefault="007C68A8">
            <w:pPr>
              <w:widowControl/>
              <w:ind w:right="225"/>
              <w:jc w:val="left"/>
              <w:rPr>
                <w:del w:id="721" w:author="中村　愛実" w:date="2026-03-04T10:53:00Z"/>
                <w:rFonts w:ascii="BIZ UDPゴシック" w:eastAsia="BIZ UDPゴシック" w:hAnsi="BIZ UDPゴシック"/>
                <w:sz w:val="18"/>
                <w:szCs w:val="20"/>
              </w:rPr>
              <w:pPrChange w:id="722" w:author="藤木　祐太郎" w:date="2025-02-14T16:04:00Z">
                <w:pPr>
                  <w:widowControl/>
                  <w:spacing w:after="150" w:line="360" w:lineRule="atLeast"/>
                  <w:ind w:right="225"/>
                  <w:jc w:val="left"/>
                </w:pPr>
              </w:pPrChange>
            </w:pPr>
            <w:del w:id="723" w:author="中村　愛実" w:date="2026-03-04T10:53:00Z">
              <w:r w:rsidRPr="007B73D4" w:rsidDel="003B61B9">
                <w:rPr>
                  <w:rFonts w:ascii="BIZ UDPゴシック" w:eastAsia="BIZ UDPゴシック" w:hAnsi="BIZ UDPゴシック"/>
                  <w:sz w:val="18"/>
                  <w:szCs w:val="20"/>
                </w:rPr>
                <w:delText>50分</w:delText>
              </w:r>
            </w:del>
          </w:p>
        </w:tc>
        <w:tc>
          <w:tcPr>
            <w:tcW w:w="1417" w:type="dxa"/>
            <w:vAlign w:val="center"/>
          </w:tcPr>
          <w:p w14:paraId="360288C0" w14:textId="5A6553FF" w:rsidR="00D53FDD" w:rsidRPr="007B73D4" w:rsidDel="003B61B9" w:rsidRDefault="007C68A8">
            <w:pPr>
              <w:rPr>
                <w:del w:id="724" w:author="中村　愛実" w:date="2026-03-04T10:53:00Z"/>
                <w:rFonts w:ascii="BIZ UDPゴシック" w:eastAsia="BIZ UDPゴシック" w:hAnsi="BIZ UDPゴシック"/>
                <w:sz w:val="20"/>
              </w:rPr>
            </w:pPr>
            <w:del w:id="725" w:author="中村　愛実" w:date="2026-03-04T10:53:00Z">
              <w:r w:rsidRPr="007B73D4" w:rsidDel="003B61B9">
                <w:rPr>
                  <w:rFonts w:ascii="BIZ UDPゴシック" w:eastAsia="BIZ UDPゴシック" w:hAnsi="BIZ UDPゴシック" w:hint="eastAsia"/>
                  <w:sz w:val="20"/>
                </w:rPr>
                <w:delText>総務課</w:delText>
              </w:r>
            </w:del>
          </w:p>
          <w:p w14:paraId="1A44FE73" w14:textId="49760BBD" w:rsidR="007C68A8" w:rsidRPr="007B73D4" w:rsidDel="003B61B9" w:rsidRDefault="007C68A8">
            <w:pPr>
              <w:rPr>
                <w:del w:id="726" w:author="中村　愛実" w:date="2026-03-04T10:53:00Z"/>
                <w:rFonts w:ascii="BIZ UDPゴシック" w:eastAsia="BIZ UDPゴシック" w:hAnsi="BIZ UDPゴシック"/>
                <w:sz w:val="20"/>
              </w:rPr>
            </w:pPr>
            <w:del w:id="727" w:author="中村　愛実" w:date="2026-03-04T10:53:00Z">
              <w:r w:rsidRPr="007B73D4" w:rsidDel="003B61B9">
                <w:rPr>
                  <w:rFonts w:ascii="BIZ UDPゴシック" w:eastAsia="BIZ UDPゴシック" w:hAnsi="BIZ UDPゴシック"/>
                  <w:sz w:val="20"/>
                </w:rPr>
                <w:delText>32-1035</w:delText>
              </w:r>
            </w:del>
          </w:p>
        </w:tc>
      </w:tr>
    </w:tbl>
    <w:p w14:paraId="0A8B20D1" w14:textId="2ED69C2D" w:rsidR="00E10CBB" w:rsidRPr="007B73D4" w:rsidDel="00D923A8" w:rsidRDefault="00E10CBB" w:rsidP="00E10CBB">
      <w:pPr>
        <w:rPr>
          <w:del w:id="728" w:author="中村　愛実" w:date="2026-01-26T14:47:00Z"/>
          <w:szCs w:val="21"/>
        </w:rPr>
      </w:pPr>
    </w:p>
    <w:p w14:paraId="1AD1A573" w14:textId="7A32436F" w:rsidR="003949B1" w:rsidRPr="007B73D4" w:rsidDel="003949B1" w:rsidRDefault="00723551">
      <w:pPr>
        <w:widowControl/>
        <w:jc w:val="left"/>
        <w:rPr>
          <w:del w:id="729" w:author="中村　愛実" w:date="2026-01-26T14:41:00Z"/>
          <w:rFonts w:ascii="BIZ UDPゴシック" w:eastAsia="BIZ UDPゴシック" w:hAnsi="BIZ UDPゴシック"/>
          <w:sz w:val="24"/>
        </w:rPr>
      </w:pPr>
      <w:del w:id="730" w:author="中村　愛実" w:date="2026-01-26T14:47:00Z">
        <w:r w:rsidRPr="007B73D4" w:rsidDel="00D923A8">
          <w:rPr>
            <w:rFonts w:ascii="BIZ UDPゴシック" w:eastAsia="BIZ UDPゴシック" w:hAnsi="BIZ UDPゴシック"/>
            <w:sz w:val="24"/>
          </w:rPr>
          <w:br w:type="page"/>
        </w:r>
      </w:del>
    </w:p>
    <w:p w14:paraId="5FC2BCF4" w14:textId="6C35BAAE" w:rsidR="008D1474" w:rsidRPr="007B73D4" w:rsidDel="003949B1" w:rsidRDefault="008D1474">
      <w:pPr>
        <w:widowControl/>
        <w:jc w:val="left"/>
        <w:rPr>
          <w:del w:id="731" w:author="中村　愛実" w:date="2026-01-26T14:41:00Z"/>
          <w:rFonts w:ascii="BIZ UDPゴシック" w:eastAsia="BIZ UDPゴシック" w:hAnsi="BIZ UDPゴシック"/>
          <w:sz w:val="24"/>
        </w:rPr>
      </w:pPr>
    </w:p>
    <w:p w14:paraId="4CD7B6EE" w14:textId="644790A8" w:rsidR="00BA1B5B" w:rsidRPr="007B73D4" w:rsidDel="003949B1" w:rsidRDefault="00BA1B5B" w:rsidP="00BA1B5B">
      <w:pPr>
        <w:ind w:firstLineChars="200" w:firstLine="480"/>
        <w:rPr>
          <w:del w:id="732" w:author="中村　愛実" w:date="2026-01-26T14:41:00Z"/>
          <w:rFonts w:ascii="BIZ UDPゴシック" w:eastAsia="BIZ UDPゴシック" w:hAnsi="BIZ UDPゴシック"/>
          <w:sz w:val="24"/>
        </w:rPr>
      </w:pPr>
    </w:p>
    <w:p w14:paraId="0A919D95" w14:textId="5B96A549" w:rsidR="00BA1B5B" w:rsidRPr="007B73D4" w:rsidDel="003949B1" w:rsidRDefault="00BA1B5B" w:rsidP="00BA1B5B">
      <w:pPr>
        <w:ind w:firstLineChars="200" w:firstLine="420"/>
        <w:rPr>
          <w:del w:id="733" w:author="中村　愛実" w:date="2026-01-26T14:41:00Z"/>
        </w:rPr>
      </w:pPr>
      <w:del w:id="734" w:author="中村　愛実" w:date="2026-01-26T14:41:00Z">
        <w:r w:rsidRPr="007B73D4" w:rsidDel="003949B1">
          <w:rPr>
            <w:noProof/>
            <w:rPrChange w:id="735" w:author="中村　愛実" w:date="2026-02-16T08:50:00Z">
              <w:rPr>
                <w:noProof/>
              </w:rPr>
            </w:rPrChange>
          </w:rPr>
          <w:drawing>
            <wp:anchor distT="0" distB="0" distL="114300" distR="114300" simplePos="0" relativeHeight="251659264" behindDoc="1" locked="0" layoutInCell="1" allowOverlap="1" wp14:anchorId="66EB62C8" wp14:editId="6F3987B1">
              <wp:simplePos x="0" y="0"/>
              <wp:positionH relativeFrom="margin">
                <wp:posOffset>-158115</wp:posOffset>
              </wp:positionH>
              <wp:positionV relativeFrom="paragraph">
                <wp:posOffset>-18415</wp:posOffset>
              </wp:positionV>
              <wp:extent cx="2286000" cy="4025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4.jpg"/>
                      <pic:cNvPicPr/>
                    </pic:nvPicPr>
                    <pic:blipFill rotWithShape="1">
                      <a:blip r:embed="rId8" cstate="print">
                        <a:extLst>
                          <a:ext uri="{28A0092B-C50C-407E-A947-70E740481C1C}">
                            <a14:useLocalDpi xmlns:a14="http://schemas.microsoft.com/office/drawing/2010/main" val="0"/>
                          </a:ext>
                        </a:extLst>
                      </a:blip>
                      <a:srcRect l="9596" t="33653" r="10113" b="43781"/>
                      <a:stretch/>
                    </pic:blipFill>
                    <pic:spPr bwMode="auto">
                      <a:xfrm>
                        <a:off x="0" y="0"/>
                        <a:ext cx="2288580" cy="403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73D4" w:rsidDel="003949B1">
          <w:rPr>
            <w:rFonts w:ascii="BIZ UDPゴシック" w:eastAsia="BIZ UDPゴシック" w:hAnsi="BIZ UDPゴシック" w:hint="eastAsia"/>
            <w:sz w:val="32"/>
          </w:rPr>
          <w:delText>出前講座のながれ</w:delText>
        </w:r>
      </w:del>
    </w:p>
    <w:p w14:paraId="0F571DCC" w14:textId="7CF566D5" w:rsidR="00BA1B5B" w:rsidRPr="007B73D4" w:rsidDel="003949B1" w:rsidRDefault="00BA1B5B" w:rsidP="00BA1B5B">
      <w:pPr>
        <w:rPr>
          <w:del w:id="736" w:author="中村　愛実" w:date="2026-01-26T14:41:00Z"/>
        </w:rPr>
      </w:pPr>
      <w:del w:id="737" w:author="中村　愛実" w:date="2026-01-26T14:41:00Z">
        <w:r w:rsidRPr="007B73D4" w:rsidDel="003949B1">
          <w:rPr>
            <w:noProof/>
            <w:rPrChange w:id="738" w:author="中村　愛実" w:date="2026-02-16T08:50:00Z">
              <w:rPr>
                <w:noProof/>
              </w:rPr>
            </w:rPrChange>
          </w:rPr>
          <w:drawing>
            <wp:anchor distT="0" distB="0" distL="114300" distR="114300" simplePos="0" relativeHeight="251660288" behindDoc="0" locked="0" layoutInCell="1" allowOverlap="1" wp14:anchorId="0D1786DE" wp14:editId="5A9DA5F9">
              <wp:simplePos x="0" y="0"/>
              <wp:positionH relativeFrom="column">
                <wp:posOffset>2266371</wp:posOffset>
              </wp:positionH>
              <wp:positionV relativeFrom="paragraph">
                <wp:posOffset>926465</wp:posOffset>
              </wp:positionV>
              <wp:extent cx="845820" cy="6286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0.jpg"/>
                      <pic:cNvPicPr/>
                    </pic:nvPicPr>
                    <pic:blipFill rotWithShape="1">
                      <a:blip r:embed="rId9" cstate="print">
                        <a:extLst>
                          <a:ext uri="{28A0092B-C50C-407E-A947-70E740481C1C}">
                            <a14:useLocalDpi xmlns:a14="http://schemas.microsoft.com/office/drawing/2010/main" val="0"/>
                          </a:ext>
                        </a:extLst>
                      </a:blip>
                      <a:srcRect l="23706" t="20389" r="23095" b="19828"/>
                      <a:stretch/>
                    </pic:blipFill>
                    <pic:spPr bwMode="auto">
                      <a:xfrm>
                        <a:off x="0" y="0"/>
                        <a:ext cx="84582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B73D4" w:rsidDel="003949B1">
          <w:rPr>
            <w:noProof/>
            <w:rPrChange w:id="739" w:author="中村　愛実" w:date="2026-02-16T08:50:00Z">
              <w:rPr>
                <w:noProof/>
              </w:rPr>
            </w:rPrChange>
          </w:rPr>
          <w:drawing>
            <wp:anchor distT="0" distB="0" distL="114300" distR="114300" simplePos="0" relativeHeight="251661312" behindDoc="0" locked="0" layoutInCell="1" allowOverlap="1" wp14:anchorId="6CF52B8E" wp14:editId="1494C838">
              <wp:simplePos x="0" y="0"/>
              <wp:positionH relativeFrom="column">
                <wp:posOffset>2174351</wp:posOffset>
              </wp:positionH>
              <wp:positionV relativeFrom="paragraph">
                <wp:posOffset>1910659</wp:posOffset>
              </wp:positionV>
              <wp:extent cx="845820" cy="6286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0.jpg"/>
                      <pic:cNvPicPr/>
                    </pic:nvPicPr>
                    <pic:blipFill rotWithShape="1">
                      <a:blip r:embed="rId9" cstate="print">
                        <a:extLst>
                          <a:ext uri="{28A0092B-C50C-407E-A947-70E740481C1C}">
                            <a14:useLocalDpi xmlns:a14="http://schemas.microsoft.com/office/drawing/2010/main" val="0"/>
                          </a:ext>
                        </a:extLst>
                      </a:blip>
                      <a:srcRect l="23706" t="20389" r="23095" b="19828"/>
                      <a:stretch/>
                    </pic:blipFill>
                    <pic:spPr bwMode="auto">
                      <a:xfrm rot="10800000">
                        <a:off x="0" y="0"/>
                        <a:ext cx="84582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B73D4" w:rsidDel="003949B1">
          <w:rPr>
            <w:rFonts w:ascii="BIZ UDPゴシック" w:eastAsia="BIZ UDPゴシック" w:hAnsi="BIZ UDPゴシック"/>
            <w:noProof/>
            <w:sz w:val="32"/>
            <w:rPrChange w:id="740" w:author="中村　愛実" w:date="2026-02-16T08:50:00Z">
              <w:rPr>
                <w:rFonts w:ascii="BIZ UDPゴシック" w:eastAsia="BIZ UDPゴシック" w:hAnsi="BIZ UDPゴシック"/>
                <w:noProof/>
                <w:sz w:val="32"/>
              </w:rPr>
            </w:rPrChange>
          </w:rPr>
          <mc:AlternateContent>
            <mc:Choice Requires="wps">
              <w:drawing>
                <wp:anchor distT="45720" distB="45720" distL="114300" distR="114300" simplePos="0" relativeHeight="251666432" behindDoc="1" locked="0" layoutInCell="1" allowOverlap="1" wp14:anchorId="2AD1D9E5" wp14:editId="4FA0FFF4">
                  <wp:simplePos x="0" y="0"/>
                  <wp:positionH relativeFrom="margin">
                    <wp:posOffset>2097156</wp:posOffset>
                  </wp:positionH>
                  <wp:positionV relativeFrom="paragraph">
                    <wp:posOffset>626165</wp:posOffset>
                  </wp:positionV>
                  <wp:extent cx="1033669"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669" cy="1404620"/>
                          </a:xfrm>
                          <a:prstGeom prst="rect">
                            <a:avLst/>
                          </a:prstGeom>
                          <a:solidFill>
                            <a:srgbClr val="FFFFFF"/>
                          </a:solidFill>
                          <a:ln w="9525">
                            <a:noFill/>
                            <a:miter lim="800000"/>
                            <a:headEnd/>
                            <a:tailEnd/>
                          </a:ln>
                        </wps:spPr>
                        <wps:txbx>
                          <w:txbxContent>
                            <w:p w14:paraId="6A0E8E52" w14:textId="5608B90B" w:rsidR="00BA1B5B" w:rsidRDefault="00BA1B5B" w:rsidP="00BA1B5B">
                              <w:pPr>
                                <w:rPr>
                                  <w:rFonts w:ascii="BIZ UDPゴシック" w:eastAsia="BIZ UDPゴシック" w:hAnsi="BIZ UDPゴシック"/>
                                  <w:sz w:val="24"/>
                                </w:rPr>
                              </w:pPr>
                              <w:r>
                                <w:rPr>
                                  <w:rFonts w:ascii="BIZ UDPゴシック" w:eastAsia="BIZ UDPゴシック" w:hAnsi="BIZ UDPゴシック" w:hint="eastAsia"/>
                                  <w:sz w:val="24"/>
                                </w:rPr>
                                <w:t>①</w:t>
                              </w:r>
                              <w:r w:rsidR="006241DE">
                                <w:rPr>
                                  <w:rFonts w:ascii="BIZ UDPゴシック" w:eastAsia="BIZ UDPゴシック" w:hAnsi="BIZ UDPゴシック" w:hint="eastAsia"/>
                                  <w:sz w:val="24"/>
                                </w:rPr>
                                <w:t>申込書</w:t>
                              </w:r>
                            </w:p>
                            <w:p w14:paraId="4B76D0DB" w14:textId="77777777" w:rsidR="00BA1B5B" w:rsidRDefault="00BA1B5B" w:rsidP="00BA1B5B">
                              <w:pPr>
                                <w:rPr>
                                  <w:rFonts w:ascii="BIZ UDPゴシック" w:eastAsia="BIZ UDPゴシック" w:hAnsi="BIZ UDPゴシック"/>
                                  <w:sz w:val="24"/>
                                </w:rPr>
                              </w:pPr>
                            </w:p>
                            <w:p w14:paraId="28373F12" w14:textId="77777777" w:rsidR="00BA1B5B" w:rsidRDefault="00BA1B5B" w:rsidP="00BA1B5B">
                              <w:pPr>
                                <w:rPr>
                                  <w:rFonts w:ascii="BIZ UDPゴシック" w:eastAsia="BIZ UDPゴシック" w:hAnsi="BIZ UDPゴシック"/>
                                  <w:sz w:val="24"/>
                                </w:rPr>
                              </w:pPr>
                            </w:p>
                            <w:p w14:paraId="6A7B6363" w14:textId="77777777" w:rsidR="00BA1B5B" w:rsidRPr="009F1D20" w:rsidRDefault="00BA1B5B" w:rsidP="00BA1B5B">
                              <w:pPr>
                                <w:rPr>
                                  <w:rFonts w:ascii="BIZ UDPゴシック" w:eastAsia="BIZ UDPゴシック" w:hAnsi="BIZ UDPゴシック"/>
                                  <w:sz w:val="24"/>
                                </w:rPr>
                              </w:pPr>
                            </w:p>
                            <w:p w14:paraId="1AA0C29B" w14:textId="77777777" w:rsidR="00BA1B5B" w:rsidRPr="009F1D20" w:rsidRDefault="00BA1B5B" w:rsidP="00BA1B5B">
                              <w:pPr>
                                <w:rPr>
                                  <w:rFonts w:ascii="BIZ UDPゴシック" w:eastAsia="BIZ UDPゴシック" w:hAnsi="BIZ UDPゴシック"/>
                                  <w:sz w:val="24"/>
                                </w:rPr>
                              </w:pPr>
                              <w:r>
                                <w:rPr>
                                  <w:rFonts w:ascii="BIZ UDPゴシック" w:eastAsia="BIZ UDPゴシック" w:hAnsi="BIZ UDPゴシック" w:hint="eastAsia"/>
                                  <w:sz w:val="24"/>
                                </w:rPr>
                                <w:t>④</w:t>
                              </w:r>
                              <w:r w:rsidRPr="009F1D20">
                                <w:rPr>
                                  <w:rFonts w:ascii="BIZ UDPゴシック" w:eastAsia="BIZ UDPゴシック" w:hAnsi="BIZ UDPゴシック" w:hint="eastAsia"/>
                                  <w:sz w:val="24"/>
                                </w:rPr>
                                <w:t>決定通知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1D9E5" id="_x0000_t202" coordsize="21600,21600" o:spt="202" path="m,l,21600r21600,l21600,xe">
                  <v:stroke joinstyle="miter"/>
                  <v:path gradientshapeok="t" o:connecttype="rect"/>
                </v:shapetype>
                <v:shape id="テキスト ボックス 2" o:spid="_x0000_s1026" type="#_x0000_t202" style="position:absolute;left:0;text-align:left;margin-left:165.15pt;margin-top:49.3pt;width:81.4pt;height:110.6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" stroked="f">
                  <v:textbox style="mso-fit-shape-to-text:t">
                    <w:txbxContent>
                      <w:p w14:paraId="6A0E8E52" w14:textId="5608B90B" w:rsidR="00BA1B5B" w:rsidRDefault="00BA1B5B" w:rsidP="00BA1B5B">
                        <w:pPr>
                          <w:rPr>
                            <w:rFonts w:ascii="BIZ UDPゴシック" w:eastAsia="BIZ UDPゴシック" w:hAnsi="BIZ UDPゴシック"/>
                            <w:sz w:val="24"/>
                          </w:rPr>
                        </w:pPr>
                        <w:r>
                          <w:rPr>
                            <w:rFonts w:ascii="BIZ UDPゴシック" w:eastAsia="BIZ UDPゴシック" w:hAnsi="BIZ UDPゴシック" w:hint="eastAsia"/>
                            <w:sz w:val="24"/>
                          </w:rPr>
                          <w:t>①</w:t>
                        </w:r>
                        <w:r w:rsidR="006241DE">
                          <w:rPr>
                            <w:rFonts w:ascii="BIZ UDPゴシック" w:eastAsia="BIZ UDPゴシック" w:hAnsi="BIZ UDPゴシック" w:hint="eastAsia"/>
                            <w:sz w:val="24"/>
                          </w:rPr>
                          <w:t>申込書</w:t>
                        </w:r>
                      </w:p>
                      <w:p w14:paraId="4B76D0DB" w14:textId="77777777" w:rsidR="00BA1B5B" w:rsidRDefault="00BA1B5B" w:rsidP="00BA1B5B">
                        <w:pPr>
                          <w:rPr>
                            <w:rFonts w:ascii="BIZ UDPゴシック" w:eastAsia="BIZ UDPゴシック" w:hAnsi="BIZ UDPゴシック"/>
                            <w:sz w:val="24"/>
                          </w:rPr>
                        </w:pPr>
                      </w:p>
                      <w:p w14:paraId="28373F12" w14:textId="77777777" w:rsidR="00BA1B5B" w:rsidRDefault="00BA1B5B" w:rsidP="00BA1B5B">
                        <w:pPr>
                          <w:rPr>
                            <w:rFonts w:ascii="BIZ UDPゴシック" w:eastAsia="BIZ UDPゴシック" w:hAnsi="BIZ UDPゴシック"/>
                            <w:sz w:val="24"/>
                          </w:rPr>
                        </w:pPr>
                      </w:p>
                      <w:p w14:paraId="6A7B6363" w14:textId="77777777" w:rsidR="00BA1B5B" w:rsidRPr="009F1D20" w:rsidRDefault="00BA1B5B" w:rsidP="00BA1B5B">
                        <w:pPr>
                          <w:rPr>
                            <w:rFonts w:ascii="BIZ UDPゴシック" w:eastAsia="BIZ UDPゴシック" w:hAnsi="BIZ UDPゴシック"/>
                            <w:sz w:val="24"/>
                          </w:rPr>
                        </w:pPr>
                      </w:p>
                      <w:p w14:paraId="1AA0C29B" w14:textId="77777777" w:rsidR="00BA1B5B" w:rsidRPr="009F1D20" w:rsidRDefault="00BA1B5B" w:rsidP="00BA1B5B">
                        <w:pPr>
                          <w:rPr>
                            <w:rFonts w:ascii="BIZ UDPゴシック" w:eastAsia="BIZ UDPゴシック" w:hAnsi="BIZ UDPゴシック"/>
                            <w:sz w:val="24"/>
                          </w:rPr>
                        </w:pPr>
                        <w:r>
                          <w:rPr>
                            <w:rFonts w:ascii="BIZ UDPゴシック" w:eastAsia="BIZ UDPゴシック" w:hAnsi="BIZ UDPゴシック" w:hint="eastAsia"/>
                            <w:sz w:val="24"/>
                          </w:rPr>
                          <w:t>④</w:t>
                        </w:r>
                        <w:r w:rsidRPr="009F1D20">
                          <w:rPr>
                            <w:rFonts w:ascii="BIZ UDPゴシック" w:eastAsia="BIZ UDPゴシック" w:hAnsi="BIZ UDPゴシック" w:hint="eastAsia"/>
                            <w:sz w:val="24"/>
                          </w:rPr>
                          <w:t>決定通知</w:t>
                        </w:r>
                      </w:p>
                    </w:txbxContent>
                  </v:textbox>
                  <w10:wrap anchorx="margin"/>
                </v:shape>
              </w:pict>
            </mc:Fallback>
          </mc:AlternateContent>
        </w:r>
      </w:del>
    </w:p>
    <w:tbl>
      <w:tblPr>
        <w:tblStyle w:val="a7"/>
        <w:tblW w:w="0" w:type="auto"/>
        <w:tblLook w:val="04A0" w:firstRow="1" w:lastRow="0" w:firstColumn="1" w:lastColumn="0" w:noHBand="0" w:noVBand="1"/>
      </w:tblPr>
      <w:tblGrid>
        <w:gridCol w:w="2380"/>
      </w:tblGrid>
      <w:tr w:rsidR="007B73D4" w:rsidRPr="007B73D4" w:rsidDel="003949B1" w14:paraId="73825F97" w14:textId="77777777" w:rsidTr="00BC374D">
        <w:trPr>
          <w:del w:id="741" w:author="中村　愛実" w:date="2026-01-26T14:41:00Z"/>
        </w:trPr>
        <w:tc>
          <w:tcPr>
            <w:tcW w:w="2380" w:type="dxa"/>
            <w:tcBorders>
              <w:top w:val="single" w:sz="24" w:space="0" w:color="806000" w:themeColor="accent4" w:themeShade="80"/>
              <w:left w:val="single" w:sz="24" w:space="0" w:color="806000" w:themeColor="accent4" w:themeShade="80"/>
              <w:bottom w:val="single" w:sz="24" w:space="0" w:color="806000" w:themeColor="accent4" w:themeShade="80"/>
              <w:right w:val="single" w:sz="24" w:space="0" w:color="806000" w:themeColor="accent4" w:themeShade="80"/>
            </w:tcBorders>
          </w:tcPr>
          <w:p w14:paraId="1C1EC539" w14:textId="08B6366E" w:rsidR="00BA1B5B" w:rsidRPr="007B73D4" w:rsidDel="003949B1" w:rsidRDefault="00BA1B5B" w:rsidP="00BC374D">
            <w:pPr>
              <w:jc w:val="center"/>
              <w:rPr>
                <w:del w:id="742" w:author="中村　愛実" w:date="2026-01-26T14:41:00Z"/>
                <w:rFonts w:ascii="BIZ UDPゴシック" w:eastAsia="BIZ UDPゴシック" w:hAnsi="BIZ UDPゴシック"/>
                <w:sz w:val="24"/>
              </w:rPr>
            </w:pPr>
            <w:del w:id="743" w:author="中村　愛実" w:date="2026-01-26T14:41:00Z">
              <w:r w:rsidRPr="007B73D4" w:rsidDel="003949B1">
                <w:rPr>
                  <w:rFonts w:ascii="BIZ UDPゴシック" w:eastAsia="BIZ UDPゴシック" w:hAnsi="BIZ UDPゴシック" w:hint="eastAsia"/>
                  <w:sz w:val="24"/>
                </w:rPr>
                <w:delText>団体</w:delText>
              </w:r>
            </w:del>
          </w:p>
        </w:tc>
      </w:tr>
      <w:tr w:rsidR="007B73D4" w:rsidRPr="007B73D4" w:rsidDel="003949B1" w14:paraId="6B9A11C6" w14:textId="77777777" w:rsidTr="00BC374D">
        <w:trPr>
          <w:del w:id="744" w:author="中村　愛実" w:date="2026-01-26T14:41:00Z"/>
        </w:trPr>
        <w:tc>
          <w:tcPr>
            <w:tcW w:w="2380" w:type="dxa"/>
            <w:tcBorders>
              <w:top w:val="single" w:sz="24" w:space="0" w:color="806000" w:themeColor="accent4" w:themeShade="80"/>
              <w:left w:val="single" w:sz="24" w:space="0" w:color="806000" w:themeColor="accent4" w:themeShade="80"/>
              <w:bottom w:val="single" w:sz="24" w:space="0" w:color="806000" w:themeColor="accent4" w:themeShade="80"/>
              <w:right w:val="single" w:sz="24" w:space="0" w:color="806000" w:themeColor="accent4" w:themeShade="80"/>
            </w:tcBorders>
          </w:tcPr>
          <w:p w14:paraId="6011CA50" w14:textId="61745F43" w:rsidR="00BA1B5B" w:rsidRPr="007B73D4" w:rsidDel="003949B1" w:rsidRDefault="00BA1B5B" w:rsidP="00BC374D">
            <w:pPr>
              <w:ind w:left="240" w:hangingChars="100" w:hanging="240"/>
              <w:rPr>
                <w:del w:id="745" w:author="中村　愛実" w:date="2026-01-26T14:41:00Z"/>
                <w:rFonts w:ascii="BIZ UDPゴシック" w:eastAsia="BIZ UDPゴシック" w:hAnsi="BIZ UDPゴシック"/>
                <w:sz w:val="24"/>
              </w:rPr>
            </w:pPr>
            <w:del w:id="746" w:author="中村　愛実" w:date="2026-01-26T14:41:00Z">
              <w:r w:rsidRPr="007B73D4" w:rsidDel="003949B1">
                <w:rPr>
                  <w:rFonts w:ascii="BIZ UDPゴシック" w:eastAsia="BIZ UDPゴシック" w:hAnsi="BIZ UDPゴシック" w:hint="eastAsia"/>
                  <w:sz w:val="24"/>
                </w:rPr>
                <w:delText>①一覧から希望する講座を選び、</w:delText>
              </w:r>
              <w:r w:rsidR="006241DE" w:rsidRPr="007B73D4" w:rsidDel="003949B1">
                <w:rPr>
                  <w:rFonts w:ascii="BIZ UDPゴシック" w:eastAsia="BIZ UDPゴシック" w:hAnsi="BIZ UDPゴシック" w:hint="eastAsia"/>
                  <w:sz w:val="24"/>
                </w:rPr>
                <w:delText>申込書</w:delText>
              </w:r>
              <w:r w:rsidRPr="007B73D4" w:rsidDel="003949B1">
                <w:rPr>
                  <w:rFonts w:ascii="BIZ UDPゴシック" w:eastAsia="BIZ UDPゴシック" w:hAnsi="BIZ UDPゴシック" w:hint="eastAsia"/>
                  <w:sz w:val="24"/>
                </w:rPr>
                <w:delText>を提出</w:delText>
              </w:r>
            </w:del>
          </w:p>
          <w:p w14:paraId="258B4B30" w14:textId="48776741" w:rsidR="00BA1B5B" w:rsidRPr="007B73D4" w:rsidDel="003949B1" w:rsidRDefault="00BA1B5B" w:rsidP="00BC374D">
            <w:pPr>
              <w:ind w:left="240" w:hangingChars="100" w:hanging="240"/>
              <w:rPr>
                <w:del w:id="747" w:author="中村　愛実" w:date="2026-01-26T14:41:00Z"/>
                <w:rFonts w:ascii="BIZ UDPゴシック" w:eastAsia="BIZ UDPゴシック" w:hAnsi="BIZ UDPゴシック"/>
                <w:sz w:val="24"/>
              </w:rPr>
            </w:pPr>
          </w:p>
          <w:p w14:paraId="6BD02808" w14:textId="3F547FB4" w:rsidR="00BA1B5B" w:rsidRPr="007B73D4" w:rsidDel="003949B1" w:rsidRDefault="00BA1B5B" w:rsidP="00BC374D">
            <w:pPr>
              <w:rPr>
                <w:del w:id="748" w:author="中村　愛実" w:date="2026-01-26T14:41:00Z"/>
                <w:rFonts w:ascii="BIZ UDPゴシック" w:eastAsia="BIZ UDPゴシック" w:hAnsi="BIZ UDPゴシック"/>
                <w:sz w:val="24"/>
              </w:rPr>
            </w:pPr>
            <w:del w:id="749" w:author="中村　愛実" w:date="2026-01-26T14:41:00Z">
              <w:r w:rsidRPr="007B73D4" w:rsidDel="003949B1">
                <w:rPr>
                  <w:rFonts w:ascii="BIZ UDPゴシック" w:eastAsia="BIZ UDPゴシック" w:hAnsi="BIZ UDPゴシック" w:hint="eastAsia"/>
                  <w:sz w:val="24"/>
                </w:rPr>
                <w:delText>③会場を準備する</w:delText>
              </w:r>
            </w:del>
          </w:p>
          <w:p w14:paraId="2B9CB291" w14:textId="27B3E4A0" w:rsidR="00BA1B5B" w:rsidRPr="007B73D4" w:rsidDel="003949B1" w:rsidRDefault="00BA1B5B" w:rsidP="00BC374D">
            <w:pPr>
              <w:rPr>
                <w:del w:id="750" w:author="中村　愛実" w:date="2026-01-26T14:41:00Z"/>
                <w:rFonts w:ascii="BIZ UDPゴシック" w:eastAsia="BIZ UDPゴシック" w:hAnsi="BIZ UDPゴシック"/>
                <w:sz w:val="24"/>
              </w:rPr>
            </w:pPr>
          </w:p>
          <w:p w14:paraId="357B41AA" w14:textId="014C3BE5" w:rsidR="00BA1B5B" w:rsidRPr="007B73D4" w:rsidDel="003949B1" w:rsidRDefault="00BA1B5B" w:rsidP="00BC374D">
            <w:pPr>
              <w:rPr>
                <w:del w:id="751" w:author="中村　愛実" w:date="2026-01-26T14:41:00Z"/>
                <w:rFonts w:ascii="BIZ UDPゴシック" w:eastAsia="BIZ UDPゴシック" w:hAnsi="BIZ UDPゴシック"/>
                <w:sz w:val="24"/>
              </w:rPr>
            </w:pPr>
            <w:del w:id="752" w:author="中村　愛実" w:date="2026-01-26T14:41:00Z">
              <w:r w:rsidRPr="007B73D4" w:rsidDel="003949B1">
                <w:rPr>
                  <w:rFonts w:ascii="BIZ UDPゴシック" w:eastAsia="BIZ UDPゴシック" w:hAnsi="BIZ UDPゴシック" w:hint="eastAsia"/>
                  <w:sz w:val="24"/>
                </w:rPr>
                <w:delText>⑤講座を受ける</w:delText>
              </w:r>
            </w:del>
          </w:p>
          <w:p w14:paraId="5492DA31" w14:textId="64A2831A" w:rsidR="00BA1B5B" w:rsidRPr="007B73D4" w:rsidDel="003949B1" w:rsidRDefault="00BA1B5B" w:rsidP="00BC374D">
            <w:pPr>
              <w:rPr>
                <w:del w:id="753" w:author="中村　愛実" w:date="2026-01-26T14:41:00Z"/>
                <w:rFonts w:ascii="BIZ UDPゴシック" w:eastAsia="BIZ UDPゴシック" w:hAnsi="BIZ UDPゴシック"/>
                <w:sz w:val="24"/>
              </w:rPr>
            </w:pPr>
          </w:p>
        </w:tc>
      </w:tr>
    </w:tbl>
    <w:tbl>
      <w:tblPr>
        <w:tblStyle w:val="a7"/>
        <w:tblpPr w:leftFromText="142" w:rightFromText="142" w:vertAnchor="text" w:horzAnchor="page" w:tblpX="7141" w:tblpY="-2283"/>
        <w:tblW w:w="0" w:type="auto"/>
        <w:tblLook w:val="04A0" w:firstRow="1" w:lastRow="0" w:firstColumn="1" w:lastColumn="0" w:noHBand="0" w:noVBand="1"/>
      </w:tblPr>
      <w:tblGrid>
        <w:gridCol w:w="2380"/>
      </w:tblGrid>
      <w:tr w:rsidR="007B73D4" w:rsidRPr="007B73D4" w:rsidDel="003949B1" w14:paraId="10A8C4C1" w14:textId="77777777" w:rsidTr="00BC374D">
        <w:trPr>
          <w:del w:id="754" w:author="中村　愛実" w:date="2026-01-26T14:41:00Z"/>
        </w:trPr>
        <w:tc>
          <w:tcPr>
            <w:tcW w:w="2380" w:type="dxa"/>
            <w:tcBorders>
              <w:top w:val="single" w:sz="24" w:space="0" w:color="806000" w:themeColor="accent4" w:themeShade="80"/>
              <w:left w:val="single" w:sz="24" w:space="0" w:color="806000" w:themeColor="accent4" w:themeShade="80"/>
              <w:bottom w:val="single" w:sz="24" w:space="0" w:color="806000" w:themeColor="accent4" w:themeShade="80"/>
              <w:right w:val="single" w:sz="24" w:space="0" w:color="806000" w:themeColor="accent4" w:themeShade="80"/>
            </w:tcBorders>
          </w:tcPr>
          <w:p w14:paraId="6BBDBCB1" w14:textId="3AC86BEC" w:rsidR="00BA1B5B" w:rsidRPr="007B73D4" w:rsidDel="003949B1" w:rsidRDefault="00BA1B5B" w:rsidP="00BC374D">
            <w:pPr>
              <w:jc w:val="center"/>
              <w:rPr>
                <w:del w:id="755" w:author="中村　愛実" w:date="2026-01-26T14:41:00Z"/>
                <w:rFonts w:ascii="BIZ UDPゴシック" w:eastAsia="BIZ UDPゴシック" w:hAnsi="BIZ UDPゴシック"/>
                <w:sz w:val="24"/>
              </w:rPr>
            </w:pPr>
            <w:del w:id="756" w:author="中村　愛実" w:date="2026-01-26T14:41:00Z">
              <w:r w:rsidRPr="007B73D4" w:rsidDel="003949B1">
                <w:rPr>
                  <w:rFonts w:ascii="BIZ UDPゴシック" w:eastAsia="BIZ UDPゴシック" w:hAnsi="BIZ UDPゴシック" w:hint="eastAsia"/>
                  <w:sz w:val="24"/>
                </w:rPr>
                <w:delText>担当課</w:delText>
              </w:r>
            </w:del>
          </w:p>
        </w:tc>
      </w:tr>
      <w:tr w:rsidR="007B73D4" w:rsidRPr="007B73D4" w:rsidDel="003949B1" w14:paraId="3590E247" w14:textId="77777777" w:rsidTr="00BC374D">
        <w:trPr>
          <w:del w:id="757" w:author="中村　愛実" w:date="2026-01-26T14:41:00Z"/>
        </w:trPr>
        <w:tc>
          <w:tcPr>
            <w:tcW w:w="2380" w:type="dxa"/>
            <w:tcBorders>
              <w:top w:val="single" w:sz="24" w:space="0" w:color="806000" w:themeColor="accent4" w:themeShade="80"/>
              <w:left w:val="single" w:sz="24" w:space="0" w:color="806000" w:themeColor="accent4" w:themeShade="80"/>
              <w:bottom w:val="single" w:sz="24" w:space="0" w:color="806000" w:themeColor="accent4" w:themeShade="80"/>
              <w:right w:val="single" w:sz="24" w:space="0" w:color="806000" w:themeColor="accent4" w:themeShade="80"/>
            </w:tcBorders>
          </w:tcPr>
          <w:p w14:paraId="44DCBF5A" w14:textId="5A559B38" w:rsidR="00BA1B5B" w:rsidRPr="007B73D4" w:rsidDel="003949B1" w:rsidRDefault="00BA1B5B" w:rsidP="00BC374D">
            <w:pPr>
              <w:ind w:left="240" w:hangingChars="100" w:hanging="240"/>
              <w:rPr>
                <w:del w:id="758" w:author="中村　愛実" w:date="2026-01-26T14:41:00Z"/>
                <w:rFonts w:ascii="BIZ UDPゴシック" w:eastAsia="BIZ UDPゴシック" w:hAnsi="BIZ UDPゴシック"/>
                <w:sz w:val="24"/>
              </w:rPr>
            </w:pPr>
            <w:del w:id="759" w:author="中村　愛実" w:date="2026-01-26T14:41:00Z">
              <w:r w:rsidRPr="007B73D4" w:rsidDel="003949B1">
                <w:rPr>
                  <w:rFonts w:ascii="BIZ UDPゴシック" w:eastAsia="BIZ UDPゴシック" w:hAnsi="BIZ UDPゴシック" w:hint="eastAsia"/>
                  <w:sz w:val="24"/>
                </w:rPr>
                <w:delText>②日程調整を行い、日時を決定</w:delText>
              </w:r>
            </w:del>
          </w:p>
          <w:p w14:paraId="63A5C97E" w14:textId="21309248" w:rsidR="00BA1B5B" w:rsidRPr="007B73D4" w:rsidDel="003949B1" w:rsidRDefault="00BA1B5B" w:rsidP="00BC374D">
            <w:pPr>
              <w:ind w:left="240" w:hangingChars="100" w:hanging="240"/>
              <w:rPr>
                <w:del w:id="760" w:author="中村　愛実" w:date="2026-01-26T14:41:00Z"/>
                <w:rFonts w:ascii="BIZ UDPゴシック" w:eastAsia="BIZ UDPゴシック" w:hAnsi="BIZ UDPゴシック"/>
                <w:sz w:val="24"/>
              </w:rPr>
            </w:pPr>
          </w:p>
          <w:p w14:paraId="6A2FD2E5" w14:textId="48F43A57" w:rsidR="00BA1B5B" w:rsidRPr="007B73D4" w:rsidDel="003949B1" w:rsidRDefault="00BA1B5B" w:rsidP="00BC374D">
            <w:pPr>
              <w:rPr>
                <w:del w:id="761" w:author="中村　愛実" w:date="2026-01-26T14:41:00Z"/>
                <w:rFonts w:ascii="BIZ UDPゴシック" w:eastAsia="BIZ UDPゴシック" w:hAnsi="BIZ UDPゴシック"/>
                <w:sz w:val="24"/>
              </w:rPr>
            </w:pPr>
            <w:del w:id="762" w:author="中村　愛実" w:date="2026-01-26T14:41:00Z">
              <w:r w:rsidRPr="007B73D4" w:rsidDel="003949B1">
                <w:rPr>
                  <w:rFonts w:ascii="BIZ UDPゴシック" w:eastAsia="BIZ UDPゴシック" w:hAnsi="BIZ UDPゴシック" w:hint="eastAsia"/>
                  <w:sz w:val="24"/>
                </w:rPr>
                <w:delText>④決定通知を発行</w:delText>
              </w:r>
            </w:del>
          </w:p>
          <w:p w14:paraId="47BA7927" w14:textId="5C6F034E" w:rsidR="00BA1B5B" w:rsidRPr="007B73D4" w:rsidDel="003949B1" w:rsidRDefault="00BA1B5B" w:rsidP="00BC374D">
            <w:pPr>
              <w:rPr>
                <w:del w:id="763" w:author="中村　愛実" w:date="2026-01-26T14:41:00Z"/>
                <w:rFonts w:ascii="BIZ UDPゴシック" w:eastAsia="BIZ UDPゴシック" w:hAnsi="BIZ UDPゴシック"/>
                <w:sz w:val="24"/>
              </w:rPr>
            </w:pPr>
          </w:p>
          <w:p w14:paraId="57C69E77" w14:textId="5F18F327" w:rsidR="00BA1B5B" w:rsidRPr="007B73D4" w:rsidDel="003949B1" w:rsidRDefault="00BA1B5B" w:rsidP="00BC374D">
            <w:pPr>
              <w:rPr>
                <w:del w:id="764" w:author="中村　愛実" w:date="2026-01-26T14:41:00Z"/>
                <w:rFonts w:ascii="BIZ UDPゴシック" w:eastAsia="BIZ UDPゴシック" w:hAnsi="BIZ UDPゴシック"/>
                <w:sz w:val="24"/>
              </w:rPr>
            </w:pPr>
            <w:del w:id="765" w:author="中村　愛実" w:date="2026-01-26T14:41:00Z">
              <w:r w:rsidRPr="007B73D4" w:rsidDel="003949B1">
                <w:rPr>
                  <w:rFonts w:ascii="BIZ UDPゴシック" w:eastAsia="BIZ UDPゴシック" w:hAnsi="BIZ UDPゴシック" w:hint="eastAsia"/>
                  <w:sz w:val="24"/>
                </w:rPr>
                <w:delText>⑤講座で説明する</w:delText>
              </w:r>
            </w:del>
          </w:p>
          <w:p w14:paraId="79BA1823" w14:textId="5B350C56" w:rsidR="00BA1B5B" w:rsidRPr="007B73D4" w:rsidDel="003949B1" w:rsidRDefault="00BA1B5B" w:rsidP="00BC374D">
            <w:pPr>
              <w:rPr>
                <w:del w:id="766" w:author="中村　愛実" w:date="2026-01-26T14:41:00Z"/>
                <w:rFonts w:ascii="BIZ UDPゴシック" w:eastAsia="BIZ UDPゴシック" w:hAnsi="BIZ UDPゴシック"/>
                <w:sz w:val="24"/>
              </w:rPr>
            </w:pPr>
          </w:p>
        </w:tc>
      </w:tr>
    </w:tbl>
    <w:p w14:paraId="0632579A" w14:textId="58A7470C" w:rsidR="00BA1B5B" w:rsidRPr="007B73D4" w:rsidDel="003949B1" w:rsidRDefault="00BA1B5B" w:rsidP="00BA1B5B">
      <w:pPr>
        <w:rPr>
          <w:del w:id="767" w:author="中村　愛実" w:date="2026-01-26T14:41:00Z"/>
        </w:rPr>
      </w:pPr>
      <w:del w:id="768" w:author="中村　愛実" w:date="2026-01-26T14:41:00Z">
        <w:r w:rsidRPr="007B73D4" w:rsidDel="003949B1">
          <w:rPr>
            <w:noProof/>
            <w:rPrChange w:id="769" w:author="中村　愛実" w:date="2026-02-16T08:50:00Z">
              <w:rPr>
                <w:noProof/>
              </w:rPr>
            </w:rPrChange>
          </w:rPr>
          <w:drawing>
            <wp:anchor distT="0" distB="0" distL="114300" distR="114300" simplePos="0" relativeHeight="251664384" behindDoc="0" locked="0" layoutInCell="1" allowOverlap="1" wp14:anchorId="6E8824B4" wp14:editId="77F51143">
              <wp:simplePos x="0" y="0"/>
              <wp:positionH relativeFrom="margin">
                <wp:posOffset>-232327</wp:posOffset>
              </wp:positionH>
              <wp:positionV relativeFrom="paragraph">
                <wp:posOffset>10409</wp:posOffset>
              </wp:positionV>
              <wp:extent cx="1554480" cy="1191580"/>
              <wp:effectExtent l="0" t="0" r="762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02.jpg"/>
                      <pic:cNvPicPr/>
                    </pic:nvPicPr>
                    <pic:blipFill rotWithShape="1">
                      <a:blip r:embed="rId10" cstate="print">
                        <a:extLst>
                          <a:ext uri="{28A0092B-C50C-407E-A947-70E740481C1C}">
                            <a14:useLocalDpi xmlns:a14="http://schemas.microsoft.com/office/drawing/2010/main" val="0"/>
                          </a:ext>
                        </a:extLst>
                      </a:blip>
                      <a:srcRect l="22693" t="-847" r="30021" b="56672"/>
                      <a:stretch/>
                    </pic:blipFill>
                    <pic:spPr bwMode="auto">
                      <a:xfrm>
                        <a:off x="0" y="0"/>
                        <a:ext cx="1554480" cy="1191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73D4" w:rsidDel="003949B1">
          <w:rPr>
            <w:noProof/>
            <w:rPrChange w:id="770" w:author="中村　愛実" w:date="2026-02-16T08:50:00Z">
              <w:rPr>
                <w:noProof/>
              </w:rPr>
            </w:rPrChange>
          </w:rPr>
          <w:drawing>
            <wp:anchor distT="0" distB="0" distL="114300" distR="114300" simplePos="0" relativeHeight="251665408" behindDoc="0" locked="0" layoutInCell="1" allowOverlap="1" wp14:anchorId="0FA42B8F" wp14:editId="2827B5F0">
              <wp:simplePos x="0" y="0"/>
              <wp:positionH relativeFrom="margin">
                <wp:posOffset>1221105</wp:posOffset>
              </wp:positionH>
              <wp:positionV relativeFrom="paragraph">
                <wp:posOffset>103505</wp:posOffset>
              </wp:positionV>
              <wp:extent cx="967740" cy="1112449"/>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1.jpg"/>
                      <pic:cNvPicPr/>
                    </pic:nvPicPr>
                    <pic:blipFill rotWithShape="1">
                      <a:blip r:embed="rId11">
                        <a:extLst>
                          <a:ext uri="{28A0092B-C50C-407E-A947-70E740481C1C}">
                            <a14:useLocalDpi xmlns:a14="http://schemas.microsoft.com/office/drawing/2010/main" val="0"/>
                          </a:ext>
                        </a:extLst>
                      </a:blip>
                      <a:srcRect l="37031" t="8466" r="28177" b="51538"/>
                      <a:stretch/>
                    </pic:blipFill>
                    <pic:spPr bwMode="auto">
                      <a:xfrm>
                        <a:off x="0" y="0"/>
                        <a:ext cx="967740" cy="11124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4576D36" w14:textId="245D87AE" w:rsidR="00BA1B5B" w:rsidRPr="007B73D4" w:rsidDel="003949B1" w:rsidRDefault="00BA1B5B" w:rsidP="00BA1B5B">
      <w:pPr>
        <w:rPr>
          <w:del w:id="771" w:author="中村　愛実" w:date="2026-01-26T14:41:00Z"/>
        </w:rPr>
      </w:pPr>
    </w:p>
    <w:p w14:paraId="39058849" w14:textId="6667D885" w:rsidR="00BA1B5B" w:rsidRPr="007B73D4" w:rsidDel="003949B1" w:rsidRDefault="00BA1B5B" w:rsidP="00BA1B5B">
      <w:pPr>
        <w:rPr>
          <w:del w:id="772" w:author="中村　愛実" w:date="2026-01-26T14:41:00Z"/>
        </w:rPr>
      </w:pPr>
      <w:del w:id="773" w:author="中村　愛実" w:date="2026-01-26T14:41:00Z">
        <w:r w:rsidRPr="007B73D4" w:rsidDel="003949B1">
          <w:rPr>
            <w:noProof/>
            <w:rPrChange w:id="774" w:author="中村　愛実" w:date="2026-02-16T08:50:00Z">
              <w:rPr>
                <w:noProof/>
              </w:rPr>
            </w:rPrChange>
          </w:rPr>
          <w:drawing>
            <wp:anchor distT="0" distB="0" distL="114300" distR="114300" simplePos="0" relativeHeight="251663360" behindDoc="0" locked="0" layoutInCell="1" allowOverlap="1" wp14:anchorId="167B7961" wp14:editId="19EC32C4">
              <wp:simplePos x="0" y="0"/>
              <wp:positionH relativeFrom="margin">
                <wp:posOffset>3678058</wp:posOffset>
              </wp:positionH>
              <wp:positionV relativeFrom="paragraph">
                <wp:posOffset>212836</wp:posOffset>
              </wp:positionV>
              <wp:extent cx="845820" cy="1252824"/>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64.jpg"/>
                      <pic:cNvPicPr/>
                    </pic:nvPicPr>
                    <pic:blipFill rotWithShape="1">
                      <a:blip r:embed="rId12" cstate="print">
                        <a:extLst>
                          <a:ext uri="{28A0092B-C50C-407E-A947-70E740481C1C}">
                            <a14:useLocalDpi xmlns:a14="http://schemas.microsoft.com/office/drawing/2010/main" val="0"/>
                          </a:ext>
                        </a:extLst>
                      </a:blip>
                      <a:srcRect l="14398" t="7464" r="23025"/>
                      <a:stretch/>
                    </pic:blipFill>
                    <pic:spPr bwMode="auto">
                      <a:xfrm>
                        <a:off x="0" y="0"/>
                        <a:ext cx="845820" cy="1252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244A1FEE" w14:textId="0902DE13" w:rsidR="00BA1B5B" w:rsidRPr="007B73D4" w:rsidDel="003949B1" w:rsidRDefault="00BA1B5B" w:rsidP="00BA1B5B">
      <w:pPr>
        <w:rPr>
          <w:del w:id="775" w:author="中村　愛実" w:date="2026-01-26T14:41:00Z"/>
        </w:rPr>
      </w:pPr>
      <w:del w:id="776" w:author="中村　愛実" w:date="2026-01-26T14:41:00Z">
        <w:r w:rsidRPr="007B73D4" w:rsidDel="003949B1">
          <w:rPr>
            <w:noProof/>
            <w:rPrChange w:id="777" w:author="中村　愛実" w:date="2026-02-16T08:50:00Z">
              <w:rPr>
                <w:noProof/>
              </w:rPr>
            </w:rPrChange>
          </w:rPr>
          <w:drawing>
            <wp:anchor distT="0" distB="0" distL="114300" distR="114300" simplePos="0" relativeHeight="251662336" behindDoc="1" locked="0" layoutInCell="1" allowOverlap="1" wp14:anchorId="15644958" wp14:editId="435E7B07">
              <wp:simplePos x="0" y="0"/>
              <wp:positionH relativeFrom="margin">
                <wp:posOffset>4732158</wp:posOffset>
              </wp:positionH>
              <wp:positionV relativeFrom="paragraph">
                <wp:posOffset>16510</wp:posOffset>
              </wp:positionV>
              <wp:extent cx="792480" cy="1241425"/>
              <wp:effectExtent l="0" t="0" r="762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54.jpg"/>
                      <pic:cNvPicPr/>
                    </pic:nvPicPr>
                    <pic:blipFill rotWithShape="1">
                      <a:blip r:embed="rId13" cstate="print">
                        <a:extLst>
                          <a:ext uri="{28A0092B-C50C-407E-A947-70E740481C1C}">
                            <a14:useLocalDpi xmlns:a14="http://schemas.microsoft.com/office/drawing/2010/main" val="0"/>
                          </a:ext>
                        </a:extLst>
                      </a:blip>
                      <a:srcRect l="18124" r="16876"/>
                      <a:stretch/>
                    </pic:blipFill>
                    <pic:spPr bwMode="auto">
                      <a:xfrm>
                        <a:off x="0" y="0"/>
                        <a:ext cx="792480" cy="1241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4AB7A4E8" w14:textId="4E0E23C4" w:rsidR="00BA1B5B" w:rsidRPr="007B73D4" w:rsidDel="003949B1" w:rsidRDefault="00BA1B5B" w:rsidP="00BA1B5B">
      <w:pPr>
        <w:rPr>
          <w:del w:id="778" w:author="中村　愛実" w:date="2026-01-26T14:41:00Z"/>
        </w:rPr>
      </w:pPr>
    </w:p>
    <w:p w14:paraId="023E4202" w14:textId="0F7EFE22" w:rsidR="00BA1B5B" w:rsidRPr="007B73D4" w:rsidDel="003949B1" w:rsidRDefault="00BA1B5B" w:rsidP="00BA1B5B">
      <w:pPr>
        <w:rPr>
          <w:del w:id="779" w:author="中村　愛実" w:date="2026-01-26T14:41:00Z"/>
        </w:rPr>
      </w:pPr>
    </w:p>
    <w:p w14:paraId="29770585" w14:textId="15E80F5C" w:rsidR="00BA1B5B" w:rsidRPr="007B73D4" w:rsidDel="003949B1" w:rsidRDefault="00BA1B5B" w:rsidP="00BA1B5B">
      <w:pPr>
        <w:rPr>
          <w:del w:id="780" w:author="中村　愛実" w:date="2026-01-26T14:41:00Z"/>
        </w:rPr>
      </w:pPr>
    </w:p>
    <w:p w14:paraId="561B7B09" w14:textId="02A1E7F6" w:rsidR="00BA1B5B" w:rsidRPr="007B73D4" w:rsidDel="003949B1" w:rsidRDefault="00BA1B5B" w:rsidP="00BA1B5B">
      <w:pPr>
        <w:rPr>
          <w:del w:id="781" w:author="中村　愛実" w:date="2026-01-26T14:41:00Z"/>
        </w:rPr>
      </w:pPr>
    </w:p>
    <w:p w14:paraId="774BF031" w14:textId="184C69F0" w:rsidR="00BA1B5B" w:rsidRPr="007B73D4" w:rsidDel="003949B1" w:rsidRDefault="00BA1B5B" w:rsidP="00BA1B5B">
      <w:pPr>
        <w:rPr>
          <w:del w:id="782" w:author="中村　愛実" w:date="2026-01-26T14:41:00Z"/>
        </w:rPr>
      </w:pPr>
    </w:p>
    <w:p w14:paraId="374A8588" w14:textId="0BBB7C9B" w:rsidR="00BA1B5B" w:rsidRPr="007B73D4" w:rsidDel="003949B1" w:rsidRDefault="00BA1B5B">
      <w:pPr>
        <w:widowControl/>
        <w:jc w:val="left"/>
        <w:rPr>
          <w:del w:id="783" w:author="中村　愛実" w:date="2026-01-26T14:41:00Z"/>
        </w:rPr>
      </w:pPr>
      <w:del w:id="784" w:author="中村　愛実" w:date="2026-01-26T14:41:00Z">
        <w:r w:rsidRPr="007B73D4" w:rsidDel="003949B1">
          <w:br w:type="page"/>
        </w:r>
      </w:del>
    </w:p>
    <w:p w14:paraId="40F18474" w14:textId="32A7FEA8" w:rsidR="00BA1B5B" w:rsidRPr="007B73D4" w:rsidDel="003949B1" w:rsidRDefault="00BA1B5B" w:rsidP="00BA1B5B">
      <w:pPr>
        <w:rPr>
          <w:del w:id="785" w:author="中村　愛実" w:date="2026-01-26T14:41:00Z"/>
        </w:rPr>
      </w:pPr>
    </w:p>
    <w:p w14:paraId="0C732C03" w14:textId="35738986" w:rsidR="009611BF" w:rsidRPr="007B73D4" w:rsidDel="003949B1" w:rsidRDefault="009611BF" w:rsidP="009611BF">
      <w:pPr>
        <w:overflowPunct w:val="0"/>
        <w:adjustRightInd w:val="0"/>
        <w:spacing w:line="240" w:lineRule="exact"/>
        <w:ind w:left="240" w:hangingChars="100" w:hanging="240"/>
        <w:textAlignment w:val="baseline"/>
        <w:rPr>
          <w:del w:id="786" w:author="中村　愛実" w:date="2026-01-26T14:41:00Z"/>
          <w:rFonts w:ascii="BIZ UDPゴシック" w:eastAsia="BIZ UDPゴシック" w:hAnsi="BIZ UDPゴシック" w:cs="ＭＳ ゴシック"/>
          <w:kern w:val="0"/>
          <w:sz w:val="24"/>
          <w:szCs w:val="24"/>
          <w:rPrChange w:id="787" w:author="中村　愛実" w:date="2026-02-16T08:50:00Z">
            <w:rPr>
              <w:del w:id="788" w:author="中村　愛実" w:date="2026-01-26T14:41:00Z"/>
              <w:rFonts w:ascii="BIZ UDPゴシック" w:eastAsia="BIZ UDPゴシック" w:hAnsi="BIZ UDPゴシック" w:cs="ＭＳ ゴシック"/>
              <w:color w:val="000000"/>
              <w:kern w:val="0"/>
              <w:sz w:val="24"/>
              <w:szCs w:val="24"/>
            </w:rPr>
          </w:rPrChange>
        </w:rPr>
      </w:pPr>
      <w:del w:id="789" w:author="中村　愛実" w:date="2026-01-26T14:41:00Z">
        <w:r w:rsidRPr="007B73D4" w:rsidDel="003949B1">
          <w:rPr>
            <w:rFonts w:ascii="BIZ UDPゴシック" w:eastAsia="BIZ UDPゴシック" w:hAnsi="BIZ UDPゴシック" w:cs="ＭＳ ゴシック" w:hint="eastAsia"/>
            <w:kern w:val="0"/>
            <w:sz w:val="24"/>
            <w:szCs w:val="24"/>
            <w:rPrChange w:id="790" w:author="中村　愛実" w:date="2026-02-16T08:50:00Z">
              <w:rPr>
                <w:rFonts w:ascii="BIZ UDPゴシック" w:eastAsia="BIZ UDPゴシック" w:hAnsi="BIZ UDPゴシック" w:cs="ＭＳ ゴシック" w:hint="eastAsia"/>
                <w:color w:val="000000"/>
                <w:kern w:val="0"/>
                <w:sz w:val="24"/>
                <w:szCs w:val="24"/>
              </w:rPr>
            </w:rPrChange>
          </w:rPr>
          <w:delText xml:space="preserve">（あて先）　　　　　　　　　　　　　　　　　　　　</w:delText>
        </w:r>
        <w:r w:rsidRPr="007B73D4" w:rsidDel="003949B1">
          <w:rPr>
            <w:rFonts w:ascii="BIZ UDPゴシック" w:eastAsia="BIZ UDPゴシック" w:hAnsi="BIZ UDPゴシック" w:cs="ＭＳ ゴシック"/>
            <w:kern w:val="0"/>
            <w:sz w:val="24"/>
            <w:szCs w:val="24"/>
            <w:rPrChange w:id="791" w:author="中村　愛実" w:date="2026-02-16T08:50:00Z">
              <w:rPr>
                <w:rFonts w:ascii="BIZ UDPゴシック" w:eastAsia="BIZ UDPゴシック" w:hAnsi="BIZ UDPゴシック" w:cs="ＭＳ ゴシック"/>
                <w:color w:val="000000"/>
                <w:kern w:val="0"/>
                <w:sz w:val="24"/>
                <w:szCs w:val="24"/>
              </w:rPr>
            </w:rPrChange>
          </w:rPr>
          <w:delText xml:space="preserve">-　　　　　</w:delText>
        </w:r>
      </w:del>
    </w:p>
    <w:p w14:paraId="396C28B6" w14:textId="2C6FA0CA" w:rsidR="00BA1B5B" w:rsidRPr="007B73D4" w:rsidDel="003949B1" w:rsidRDefault="00BA1B5B" w:rsidP="009611BF">
      <w:pPr>
        <w:overflowPunct w:val="0"/>
        <w:adjustRightInd w:val="0"/>
        <w:spacing w:line="240" w:lineRule="exact"/>
        <w:ind w:left="240" w:hangingChars="100" w:hanging="240"/>
        <w:textAlignment w:val="baseline"/>
        <w:rPr>
          <w:del w:id="792" w:author="中村　愛実" w:date="2026-01-26T14:41:00Z"/>
          <w:rFonts w:ascii="BIZ UDPゴシック" w:eastAsia="BIZ UDPゴシック" w:hAnsi="BIZ UDPゴシック" w:cs="ＭＳ ゴシック"/>
          <w:kern w:val="0"/>
          <w:sz w:val="24"/>
          <w:szCs w:val="24"/>
          <w:rPrChange w:id="793" w:author="中村　愛実" w:date="2026-02-16T08:50:00Z">
            <w:rPr>
              <w:del w:id="794" w:author="中村　愛実" w:date="2026-01-26T14:41:00Z"/>
              <w:rFonts w:ascii="BIZ UDPゴシック" w:eastAsia="BIZ UDPゴシック" w:hAnsi="BIZ UDPゴシック" w:cs="ＭＳ ゴシック"/>
              <w:color w:val="000000"/>
              <w:kern w:val="0"/>
              <w:sz w:val="24"/>
              <w:szCs w:val="24"/>
            </w:rPr>
          </w:rPrChange>
        </w:rPr>
      </w:pPr>
    </w:p>
    <w:p w14:paraId="05629BBF" w14:textId="51782752" w:rsidR="009611BF" w:rsidRPr="007B73D4" w:rsidDel="003949B1" w:rsidRDefault="009611BF" w:rsidP="009611BF">
      <w:pPr>
        <w:overflowPunct w:val="0"/>
        <w:adjustRightInd w:val="0"/>
        <w:spacing w:line="240" w:lineRule="exact"/>
        <w:ind w:left="240" w:hangingChars="100" w:hanging="240"/>
        <w:textAlignment w:val="baseline"/>
        <w:rPr>
          <w:del w:id="795" w:author="中村　愛実" w:date="2026-01-26T14:41:00Z"/>
          <w:rFonts w:ascii="BIZ UDPゴシック" w:eastAsia="BIZ UDPゴシック" w:hAnsi="BIZ UDPゴシック" w:cs="ＭＳ ゴシック"/>
          <w:kern w:val="0"/>
          <w:sz w:val="24"/>
          <w:szCs w:val="24"/>
          <w:rPrChange w:id="796" w:author="中村　愛実" w:date="2026-02-16T08:50:00Z">
            <w:rPr>
              <w:del w:id="797" w:author="中村　愛実" w:date="2026-01-26T14:41:00Z"/>
              <w:rFonts w:ascii="BIZ UDPゴシック" w:eastAsia="BIZ UDPゴシック" w:hAnsi="BIZ UDPゴシック" w:cs="ＭＳ ゴシック"/>
              <w:color w:val="000000"/>
              <w:kern w:val="0"/>
              <w:sz w:val="24"/>
              <w:szCs w:val="24"/>
            </w:rPr>
          </w:rPrChange>
        </w:rPr>
      </w:pPr>
    </w:p>
    <w:p w14:paraId="32FDA8C2" w14:textId="72B45281" w:rsidR="009611BF" w:rsidRPr="007B73D4" w:rsidDel="003949B1" w:rsidRDefault="009611BF" w:rsidP="009611BF">
      <w:pPr>
        <w:overflowPunct w:val="0"/>
        <w:adjustRightInd w:val="0"/>
        <w:spacing w:line="240" w:lineRule="exact"/>
        <w:ind w:left="240" w:hangingChars="100" w:hanging="240"/>
        <w:textAlignment w:val="baseline"/>
        <w:rPr>
          <w:ins w:id="798" w:author="藤木　祐太郎" w:date="2025-02-05T10:33:00Z"/>
          <w:del w:id="799" w:author="中村　愛実" w:date="2026-01-26T14:41:00Z"/>
          <w:rFonts w:ascii="BIZ UDPゴシック" w:eastAsia="BIZ UDPゴシック" w:hAnsi="BIZ UDPゴシック" w:cs="ＭＳ ゴシック"/>
          <w:kern w:val="0"/>
          <w:sz w:val="24"/>
          <w:szCs w:val="24"/>
          <w:u w:val="double"/>
          <w:rPrChange w:id="800" w:author="中村　愛実" w:date="2026-02-16T08:50:00Z">
            <w:rPr>
              <w:ins w:id="801" w:author="藤木　祐太郎" w:date="2025-02-05T10:33:00Z"/>
              <w:del w:id="802" w:author="中村　愛実" w:date="2026-01-26T14:41:00Z"/>
              <w:rFonts w:ascii="BIZ UDPゴシック" w:eastAsia="BIZ UDPゴシック" w:hAnsi="BIZ UDPゴシック" w:cs="ＭＳ ゴシック"/>
              <w:color w:val="000000"/>
              <w:kern w:val="0"/>
              <w:sz w:val="24"/>
              <w:szCs w:val="24"/>
              <w:u w:val="double"/>
            </w:rPr>
          </w:rPrChange>
        </w:rPr>
      </w:pPr>
      <w:del w:id="803" w:author="中村　愛実" w:date="2026-01-26T14:41:00Z">
        <w:r w:rsidRPr="007B73D4" w:rsidDel="003949B1">
          <w:rPr>
            <w:rFonts w:ascii="BIZ UDPゴシック" w:eastAsia="BIZ UDPゴシック" w:hAnsi="BIZ UDPゴシック" w:cs="ＭＳ ゴシック" w:hint="eastAsia"/>
            <w:kern w:val="0"/>
            <w:sz w:val="24"/>
            <w:szCs w:val="24"/>
            <w:u w:val="double"/>
            <w:rPrChange w:id="804" w:author="中村　愛実" w:date="2026-02-16T08:50:00Z">
              <w:rPr>
                <w:rFonts w:ascii="BIZ UDPゴシック" w:eastAsia="BIZ UDPゴシック" w:hAnsi="BIZ UDPゴシック" w:cs="ＭＳ ゴシック" w:hint="eastAsia"/>
                <w:color w:val="000000"/>
                <w:kern w:val="0"/>
                <w:sz w:val="24"/>
                <w:szCs w:val="24"/>
                <w:u w:val="double"/>
              </w:rPr>
            </w:rPrChange>
          </w:rPr>
          <w:delText>大木町　　　　　　　　　　課</w:delText>
        </w:r>
      </w:del>
    </w:p>
    <w:p w14:paraId="2BF6CACB" w14:textId="0ACE0F09" w:rsidR="00AF1AC2" w:rsidRPr="007B73D4" w:rsidDel="003949B1" w:rsidRDefault="00AF1AC2" w:rsidP="009611BF">
      <w:pPr>
        <w:overflowPunct w:val="0"/>
        <w:adjustRightInd w:val="0"/>
        <w:spacing w:line="240" w:lineRule="exact"/>
        <w:ind w:left="240" w:hangingChars="100" w:hanging="240"/>
        <w:textAlignment w:val="baseline"/>
        <w:rPr>
          <w:del w:id="805" w:author="中村　愛実" w:date="2026-01-26T14:41:00Z"/>
          <w:rFonts w:ascii="BIZ UDPゴシック" w:eastAsia="BIZ UDPゴシック" w:hAnsi="BIZ UDPゴシック" w:cs="ＭＳ ゴシック"/>
          <w:kern w:val="0"/>
          <w:sz w:val="24"/>
          <w:szCs w:val="24"/>
          <w:rPrChange w:id="806" w:author="中村　愛実" w:date="2026-02-16T08:50:00Z">
            <w:rPr>
              <w:del w:id="807" w:author="中村　愛実" w:date="2026-01-26T14:41:00Z"/>
              <w:rFonts w:ascii="BIZ UDPゴシック" w:eastAsia="BIZ UDPゴシック" w:hAnsi="BIZ UDPゴシック" w:cs="ＭＳ ゴシック"/>
              <w:color w:val="000000"/>
              <w:kern w:val="0"/>
              <w:sz w:val="24"/>
              <w:szCs w:val="24"/>
            </w:rPr>
          </w:rPrChange>
        </w:rPr>
      </w:pPr>
    </w:p>
    <w:p w14:paraId="483FE10F" w14:textId="5F7342CA" w:rsidR="009611BF" w:rsidRPr="007B73D4" w:rsidDel="003949B1" w:rsidRDefault="009611BF" w:rsidP="009611BF">
      <w:pPr>
        <w:overflowPunct w:val="0"/>
        <w:adjustRightInd w:val="0"/>
        <w:snapToGrid w:val="0"/>
        <w:spacing w:beforeLines="100" w:before="360" w:line="240" w:lineRule="exact"/>
        <w:jc w:val="center"/>
        <w:textAlignment w:val="baseline"/>
        <w:rPr>
          <w:ins w:id="808" w:author="藤木　祐太郎" w:date="2025-02-05T10:32:00Z"/>
          <w:del w:id="809" w:author="中村　愛実" w:date="2026-01-26T14:41:00Z"/>
          <w:rFonts w:ascii="BIZ UDPゴシック" w:eastAsia="BIZ UDPゴシック" w:hAnsi="BIZ UDPゴシック" w:cs="ＭＳ ゴシック"/>
          <w:spacing w:val="2"/>
          <w:kern w:val="0"/>
          <w:sz w:val="40"/>
          <w:szCs w:val="40"/>
          <w:rPrChange w:id="810" w:author="中村　愛実" w:date="2026-02-16T08:50:00Z">
            <w:rPr>
              <w:ins w:id="811" w:author="藤木　祐太郎" w:date="2025-02-05T10:32:00Z"/>
              <w:del w:id="812" w:author="中村　愛実" w:date="2026-01-26T14:41:00Z"/>
              <w:rFonts w:ascii="BIZ UDPゴシック" w:eastAsia="BIZ UDPゴシック" w:hAnsi="BIZ UDPゴシック" w:cs="ＭＳ ゴシック"/>
              <w:color w:val="000000"/>
              <w:spacing w:val="2"/>
              <w:kern w:val="0"/>
              <w:sz w:val="40"/>
              <w:szCs w:val="40"/>
            </w:rPr>
          </w:rPrChange>
        </w:rPr>
      </w:pPr>
      <w:del w:id="813" w:author="中村　愛実" w:date="2026-01-26T14:41:00Z">
        <w:r w:rsidRPr="007B73D4" w:rsidDel="003949B1">
          <w:rPr>
            <w:rFonts w:ascii="BIZ UDPゴシック" w:eastAsia="BIZ UDPゴシック" w:hAnsi="BIZ UDPゴシック" w:cs="江戸勘亭流" w:hint="eastAsia"/>
            <w:spacing w:val="2"/>
            <w:kern w:val="0"/>
            <w:sz w:val="40"/>
            <w:szCs w:val="40"/>
            <w:rPrChange w:id="814" w:author="中村　愛実" w:date="2026-02-16T08:50:00Z">
              <w:rPr>
                <w:rFonts w:ascii="BIZ UDPゴシック" w:eastAsia="BIZ UDPゴシック" w:hAnsi="BIZ UDPゴシック" w:cs="江戸勘亭流" w:hint="eastAsia"/>
                <w:color w:val="000000"/>
                <w:spacing w:val="2"/>
                <w:kern w:val="0"/>
                <w:sz w:val="40"/>
                <w:szCs w:val="40"/>
              </w:rPr>
            </w:rPrChange>
          </w:rPr>
          <w:delText>「</w:delText>
        </w:r>
        <w:r w:rsidR="00881A03" w:rsidRPr="007B73D4" w:rsidDel="003949B1">
          <w:rPr>
            <w:rFonts w:ascii="BIZ UDPゴシック" w:eastAsia="BIZ UDPゴシック" w:hAnsi="BIZ UDPゴシック" w:cs="江戸勘亭流" w:hint="eastAsia"/>
            <w:spacing w:val="2"/>
            <w:kern w:val="0"/>
            <w:sz w:val="40"/>
            <w:szCs w:val="40"/>
            <w:rPrChange w:id="815" w:author="中村　愛実" w:date="2026-02-16T08:50:00Z">
              <w:rPr>
                <w:rFonts w:ascii="BIZ UDPゴシック" w:eastAsia="BIZ UDPゴシック" w:hAnsi="BIZ UDPゴシック" w:cs="江戸勘亭流" w:hint="eastAsia"/>
                <w:color w:val="000000"/>
                <w:spacing w:val="2"/>
                <w:kern w:val="0"/>
                <w:sz w:val="40"/>
                <w:szCs w:val="40"/>
              </w:rPr>
            </w:rPrChange>
          </w:rPr>
          <w:delText>おおきまち</w:delText>
        </w:r>
        <w:r w:rsidRPr="007B73D4" w:rsidDel="003949B1">
          <w:rPr>
            <w:rFonts w:ascii="BIZ UDPゴシック" w:eastAsia="BIZ UDPゴシック" w:hAnsi="BIZ UDPゴシック" w:cs="江戸勘亭流" w:hint="eastAsia"/>
            <w:spacing w:val="2"/>
            <w:kern w:val="0"/>
            <w:sz w:val="40"/>
            <w:szCs w:val="40"/>
            <w:rPrChange w:id="816" w:author="中村　愛実" w:date="2026-02-16T08:50:00Z">
              <w:rPr>
                <w:rFonts w:ascii="BIZ UDPゴシック" w:eastAsia="BIZ UDPゴシック" w:hAnsi="BIZ UDPゴシック" w:cs="江戸勘亭流" w:hint="eastAsia"/>
                <w:color w:val="000000"/>
                <w:spacing w:val="2"/>
                <w:kern w:val="0"/>
                <w:sz w:val="40"/>
                <w:szCs w:val="40"/>
              </w:rPr>
            </w:rPrChange>
          </w:rPr>
          <w:delText>出前講座</w:delText>
        </w:r>
      </w:del>
      <w:ins w:id="817" w:author="藤木　祐太郎" w:date="2025-02-05T10:30:00Z">
        <w:del w:id="818" w:author="中村　愛実" w:date="2026-01-26T14:41:00Z">
          <w:r w:rsidR="00324257" w:rsidRPr="007B73D4" w:rsidDel="003949B1">
            <w:rPr>
              <w:rFonts w:ascii="BIZ UDPゴシック" w:eastAsia="BIZ UDPゴシック" w:hAnsi="BIZ UDPゴシック" w:cs="江戸勘亭流" w:hint="eastAsia"/>
              <w:spacing w:val="2"/>
              <w:kern w:val="0"/>
              <w:sz w:val="40"/>
              <w:szCs w:val="40"/>
              <w:rPrChange w:id="819" w:author="中村　愛実" w:date="2026-02-16T08:50:00Z">
                <w:rPr>
                  <w:rFonts w:ascii="BIZ UDPゴシック" w:eastAsia="BIZ UDPゴシック" w:hAnsi="BIZ UDPゴシック" w:cs="江戸勘亭流" w:hint="eastAsia"/>
                  <w:color w:val="000000"/>
                  <w:spacing w:val="2"/>
                  <w:kern w:val="0"/>
                  <w:sz w:val="40"/>
                  <w:szCs w:val="40"/>
                </w:rPr>
              </w:rPrChange>
            </w:rPr>
            <w:delText xml:space="preserve">　</w:delText>
          </w:r>
        </w:del>
      </w:ins>
      <w:del w:id="820" w:author="中村　愛実" w:date="2026-01-26T14:41:00Z">
        <w:r w:rsidRPr="007B73D4" w:rsidDel="003949B1">
          <w:rPr>
            <w:rFonts w:ascii="BIZ UDPゴシック" w:eastAsia="BIZ UDPゴシック" w:hAnsi="BIZ UDPゴシック" w:cs="江戸勘亭流" w:hint="eastAsia"/>
            <w:spacing w:val="2"/>
            <w:kern w:val="0"/>
            <w:sz w:val="40"/>
            <w:szCs w:val="40"/>
            <w:rPrChange w:id="821" w:author="中村　愛実" w:date="2026-02-16T08:50:00Z">
              <w:rPr>
                <w:rFonts w:ascii="BIZ UDPゴシック" w:eastAsia="BIZ UDPゴシック" w:hAnsi="BIZ UDPゴシック" w:cs="江戸勘亭流" w:hint="eastAsia"/>
                <w:color w:val="000000"/>
                <w:spacing w:val="2"/>
                <w:kern w:val="0"/>
                <w:sz w:val="40"/>
                <w:szCs w:val="40"/>
              </w:rPr>
            </w:rPrChange>
          </w:rPr>
          <w:delText>」</w:delText>
        </w:r>
        <w:r w:rsidRPr="007B73D4" w:rsidDel="003949B1">
          <w:rPr>
            <w:rFonts w:ascii="BIZ UDPゴシック" w:eastAsia="BIZ UDPゴシック" w:hAnsi="BIZ UDPゴシック" w:cs="ＭＳ ゴシック" w:hint="eastAsia"/>
            <w:spacing w:val="2"/>
            <w:kern w:val="0"/>
            <w:sz w:val="40"/>
            <w:szCs w:val="40"/>
            <w:rPrChange w:id="822" w:author="中村　愛実" w:date="2026-02-16T08:50:00Z">
              <w:rPr>
                <w:rFonts w:ascii="BIZ UDPゴシック" w:eastAsia="BIZ UDPゴシック" w:hAnsi="BIZ UDPゴシック" w:cs="ＭＳ ゴシック" w:hint="eastAsia"/>
                <w:color w:val="000000"/>
                <w:spacing w:val="2"/>
                <w:kern w:val="0"/>
                <w:sz w:val="40"/>
                <w:szCs w:val="40"/>
              </w:rPr>
            </w:rPrChange>
          </w:rPr>
          <w:delText>申</w:delText>
        </w:r>
        <w:r w:rsidRPr="007B73D4" w:rsidDel="003949B1">
          <w:rPr>
            <w:rFonts w:ascii="BIZ UDPゴシック" w:eastAsia="BIZ UDPゴシック" w:hAnsi="BIZ UDPゴシック" w:cs="Times New Roman"/>
            <w:spacing w:val="2"/>
            <w:kern w:val="0"/>
            <w:sz w:val="40"/>
            <w:szCs w:val="40"/>
            <w:rPrChange w:id="823" w:author="中村　愛実" w:date="2026-02-16T08:50:00Z">
              <w:rPr>
                <w:rFonts w:ascii="BIZ UDPゴシック" w:eastAsia="BIZ UDPゴシック" w:hAnsi="BIZ UDPゴシック" w:cs="Times New Roman"/>
                <w:color w:val="000000"/>
                <w:spacing w:val="2"/>
                <w:kern w:val="0"/>
                <w:sz w:val="40"/>
                <w:szCs w:val="40"/>
              </w:rPr>
            </w:rPrChange>
          </w:rPr>
          <w:delText xml:space="preserve"> </w:delText>
        </w:r>
        <w:r w:rsidRPr="007B73D4" w:rsidDel="003949B1">
          <w:rPr>
            <w:rFonts w:ascii="BIZ UDPゴシック" w:eastAsia="BIZ UDPゴシック" w:hAnsi="BIZ UDPゴシック" w:cs="ＭＳ ゴシック" w:hint="eastAsia"/>
            <w:spacing w:val="2"/>
            <w:kern w:val="0"/>
            <w:sz w:val="40"/>
            <w:szCs w:val="40"/>
            <w:rPrChange w:id="824" w:author="中村　愛実" w:date="2026-02-16T08:50:00Z">
              <w:rPr>
                <w:rFonts w:ascii="BIZ UDPゴシック" w:eastAsia="BIZ UDPゴシック" w:hAnsi="BIZ UDPゴシック" w:cs="ＭＳ ゴシック" w:hint="eastAsia"/>
                <w:color w:val="000000"/>
                <w:spacing w:val="2"/>
                <w:kern w:val="0"/>
                <w:sz w:val="40"/>
                <w:szCs w:val="40"/>
              </w:rPr>
            </w:rPrChange>
          </w:rPr>
          <w:delText>込</w:delText>
        </w:r>
        <w:r w:rsidRPr="007B73D4" w:rsidDel="003949B1">
          <w:rPr>
            <w:rFonts w:ascii="BIZ UDPゴシック" w:eastAsia="BIZ UDPゴシック" w:hAnsi="BIZ UDPゴシック" w:cs="Times New Roman"/>
            <w:spacing w:val="2"/>
            <w:kern w:val="0"/>
            <w:sz w:val="40"/>
            <w:szCs w:val="40"/>
            <w:rPrChange w:id="825" w:author="中村　愛実" w:date="2026-02-16T08:50:00Z">
              <w:rPr>
                <w:rFonts w:ascii="BIZ UDPゴシック" w:eastAsia="BIZ UDPゴシック" w:hAnsi="BIZ UDPゴシック" w:cs="Times New Roman"/>
                <w:color w:val="000000"/>
                <w:spacing w:val="2"/>
                <w:kern w:val="0"/>
                <w:sz w:val="40"/>
                <w:szCs w:val="40"/>
              </w:rPr>
            </w:rPrChange>
          </w:rPr>
          <w:delText xml:space="preserve"> </w:delText>
        </w:r>
        <w:r w:rsidRPr="007B73D4" w:rsidDel="003949B1">
          <w:rPr>
            <w:rFonts w:ascii="BIZ UDPゴシック" w:eastAsia="BIZ UDPゴシック" w:hAnsi="BIZ UDPゴシック" w:cs="ＭＳ ゴシック" w:hint="eastAsia"/>
            <w:spacing w:val="2"/>
            <w:kern w:val="0"/>
            <w:sz w:val="40"/>
            <w:szCs w:val="40"/>
            <w:rPrChange w:id="826" w:author="中村　愛実" w:date="2026-02-16T08:50:00Z">
              <w:rPr>
                <w:rFonts w:ascii="BIZ UDPゴシック" w:eastAsia="BIZ UDPゴシック" w:hAnsi="BIZ UDPゴシック" w:cs="ＭＳ ゴシック" w:hint="eastAsia"/>
                <w:color w:val="000000"/>
                <w:spacing w:val="2"/>
                <w:kern w:val="0"/>
                <w:sz w:val="40"/>
                <w:szCs w:val="40"/>
              </w:rPr>
            </w:rPrChange>
          </w:rPr>
          <w:delText>書</w:delText>
        </w:r>
      </w:del>
    </w:p>
    <w:p w14:paraId="2E25B5B5" w14:textId="63D61985" w:rsidR="00AF1AC2" w:rsidRPr="007B73D4" w:rsidDel="003949B1" w:rsidRDefault="00AF1AC2">
      <w:pPr>
        <w:overflowPunct w:val="0"/>
        <w:adjustRightInd w:val="0"/>
        <w:snapToGrid w:val="0"/>
        <w:spacing w:beforeLines="100" w:before="360" w:line="480" w:lineRule="auto"/>
        <w:jc w:val="center"/>
        <w:textAlignment w:val="baseline"/>
        <w:rPr>
          <w:del w:id="827" w:author="中村　愛実" w:date="2026-01-26T14:41:00Z"/>
          <w:rFonts w:ascii="BIZ UDPゴシック" w:eastAsia="BIZ UDPゴシック" w:hAnsi="BIZ UDPゴシック" w:cs="Times New Roman"/>
          <w:spacing w:val="2"/>
          <w:kern w:val="0"/>
          <w:sz w:val="20"/>
          <w:szCs w:val="20"/>
          <w:rPrChange w:id="828" w:author="中村　愛実" w:date="2026-02-16T08:50:00Z">
            <w:rPr>
              <w:del w:id="829" w:author="中村　愛実" w:date="2026-01-26T14:41:00Z"/>
              <w:rFonts w:ascii="BIZ UDPゴシック" w:eastAsia="BIZ UDPゴシック" w:hAnsi="BIZ UDPゴシック" w:cs="Times New Roman"/>
              <w:color w:val="000000"/>
              <w:spacing w:val="2"/>
              <w:kern w:val="0"/>
              <w:sz w:val="24"/>
              <w:szCs w:val="24"/>
            </w:rPr>
          </w:rPrChange>
        </w:rPr>
        <w:pPrChange w:id="830" w:author="藤木　祐太郎" w:date="2025-02-05T10:33:00Z">
          <w:pPr>
            <w:overflowPunct w:val="0"/>
            <w:adjustRightInd w:val="0"/>
            <w:snapToGrid w:val="0"/>
            <w:spacing w:beforeLines="100" w:before="360" w:line="240" w:lineRule="exact"/>
            <w:jc w:val="center"/>
            <w:textAlignment w:val="baseline"/>
          </w:pPr>
        </w:pPrChange>
      </w:pPr>
    </w:p>
    <w:p w14:paraId="737C7FCC" w14:textId="53DD4FD0" w:rsidR="00AF1AC2" w:rsidRPr="007B73D4" w:rsidDel="003949B1" w:rsidRDefault="009611BF">
      <w:pPr>
        <w:overflowPunct w:val="0"/>
        <w:adjustRightInd w:val="0"/>
        <w:spacing w:line="480" w:lineRule="auto"/>
        <w:jc w:val="center"/>
        <w:textAlignment w:val="baseline"/>
        <w:rPr>
          <w:del w:id="831" w:author="中村　愛実" w:date="2026-01-26T14:41:00Z"/>
          <w:rFonts w:ascii="BIZ UDPゴシック" w:eastAsia="BIZ UDPゴシック" w:hAnsi="BIZ UDPゴシック" w:cs="ＭＳ ゴシック"/>
          <w:kern w:val="0"/>
          <w:sz w:val="22"/>
          <w:rPrChange w:id="832" w:author="中村　愛実" w:date="2026-02-16T08:50:00Z">
            <w:rPr>
              <w:del w:id="833" w:author="中村　愛実" w:date="2026-01-26T14:41:00Z"/>
              <w:rFonts w:ascii="BIZ UDPゴシック" w:eastAsia="BIZ UDPゴシック" w:hAnsi="BIZ UDPゴシック" w:cs="Times New Roman"/>
              <w:color w:val="000000"/>
              <w:spacing w:val="2"/>
              <w:kern w:val="0"/>
              <w:sz w:val="22"/>
            </w:rPr>
          </w:rPrChange>
        </w:rPr>
        <w:pPrChange w:id="834" w:author="藤木　祐太郎" w:date="2025-02-05T10:33:00Z">
          <w:pPr>
            <w:overflowPunct w:val="0"/>
            <w:adjustRightInd w:val="0"/>
            <w:textAlignment w:val="baseline"/>
          </w:pPr>
        </w:pPrChange>
      </w:pPr>
      <w:del w:id="835" w:author="中村　愛実" w:date="2026-01-26T14:41:00Z">
        <w:r w:rsidRPr="007B73D4" w:rsidDel="003949B1">
          <w:rPr>
            <w:rFonts w:ascii="BIZ UDPゴシック" w:eastAsia="BIZ UDPゴシック" w:hAnsi="BIZ UDPゴシック" w:cs="ＭＳ ゴシック" w:hint="eastAsia"/>
            <w:kern w:val="0"/>
            <w:sz w:val="22"/>
            <w:rPrChange w:id="836" w:author="中村　愛実" w:date="2026-02-16T08:50:00Z">
              <w:rPr>
                <w:rFonts w:ascii="BIZ UDPゴシック" w:eastAsia="BIZ UDPゴシック" w:hAnsi="BIZ UDPゴシック" w:cs="ＭＳ ゴシック" w:hint="eastAsia"/>
                <w:color w:val="000000"/>
                <w:kern w:val="0"/>
                <w:sz w:val="22"/>
              </w:rPr>
            </w:rPrChange>
          </w:rPr>
          <w:delText>「</w:delText>
        </w:r>
        <w:r w:rsidR="00881A03" w:rsidRPr="007B73D4" w:rsidDel="003949B1">
          <w:rPr>
            <w:rFonts w:ascii="BIZ UDPゴシック" w:eastAsia="BIZ UDPゴシック" w:hAnsi="BIZ UDPゴシック" w:cs="ＭＳ ゴシック" w:hint="eastAsia"/>
            <w:kern w:val="0"/>
            <w:sz w:val="22"/>
            <w:rPrChange w:id="837" w:author="中村　愛実" w:date="2026-02-16T08:50:00Z">
              <w:rPr>
                <w:rFonts w:ascii="BIZ UDPゴシック" w:eastAsia="BIZ UDPゴシック" w:hAnsi="BIZ UDPゴシック" w:cs="ＭＳ ゴシック" w:hint="eastAsia"/>
                <w:color w:val="000000"/>
                <w:kern w:val="0"/>
                <w:sz w:val="22"/>
              </w:rPr>
            </w:rPrChange>
          </w:rPr>
          <w:delText>おおきまち</w:delText>
        </w:r>
        <w:r w:rsidRPr="007B73D4" w:rsidDel="003949B1">
          <w:rPr>
            <w:rFonts w:ascii="BIZ UDPゴシック" w:eastAsia="BIZ UDPゴシック" w:hAnsi="BIZ UDPゴシック" w:cs="ＭＳ ゴシック" w:hint="eastAsia"/>
            <w:kern w:val="0"/>
            <w:sz w:val="22"/>
            <w:rPrChange w:id="838" w:author="中村　愛実" w:date="2026-02-16T08:50:00Z">
              <w:rPr>
                <w:rFonts w:ascii="BIZ UDPゴシック" w:eastAsia="BIZ UDPゴシック" w:hAnsi="BIZ UDPゴシック" w:cs="ＭＳ ゴシック" w:hint="eastAsia"/>
                <w:color w:val="000000"/>
                <w:kern w:val="0"/>
                <w:sz w:val="22"/>
              </w:rPr>
            </w:rPrChange>
          </w:rPr>
          <w:delText>出前講座」の受講を希望しますので、下記のとおり申</w:delText>
        </w:r>
      </w:del>
      <w:ins w:id="839" w:author="藤木　祐太郎" w:date="2025-02-17T08:36:00Z">
        <w:del w:id="840" w:author="中村　愛実" w:date="2026-01-26T14:41:00Z">
          <w:r w:rsidR="00A35BF7" w:rsidRPr="007B73D4" w:rsidDel="003949B1">
            <w:rPr>
              <w:rFonts w:ascii="BIZ UDPゴシック" w:eastAsia="BIZ UDPゴシック" w:hAnsi="BIZ UDPゴシック" w:cs="ＭＳ ゴシック" w:hint="eastAsia"/>
              <w:kern w:val="0"/>
              <w:sz w:val="22"/>
              <w:rPrChange w:id="841" w:author="中村　愛実" w:date="2026-02-16T08:50:00Z">
                <w:rPr>
                  <w:rFonts w:ascii="BIZ UDPゴシック" w:eastAsia="BIZ UDPゴシック" w:hAnsi="BIZ UDPゴシック" w:cs="ＭＳ ゴシック" w:hint="eastAsia"/>
                  <w:color w:val="000000"/>
                  <w:kern w:val="0"/>
                  <w:sz w:val="22"/>
                </w:rPr>
              </w:rPrChange>
            </w:rPr>
            <w:delText>し</w:delText>
          </w:r>
        </w:del>
      </w:ins>
      <w:del w:id="842" w:author="中村　愛実" w:date="2026-01-26T14:41:00Z">
        <w:r w:rsidRPr="007B73D4" w:rsidDel="003949B1">
          <w:rPr>
            <w:rFonts w:ascii="BIZ UDPゴシック" w:eastAsia="BIZ UDPゴシック" w:hAnsi="BIZ UDPゴシック" w:cs="ＭＳ ゴシック" w:hint="eastAsia"/>
            <w:kern w:val="0"/>
            <w:sz w:val="22"/>
            <w:rPrChange w:id="843" w:author="中村　愛実" w:date="2026-02-16T08:50:00Z">
              <w:rPr>
                <w:rFonts w:ascii="BIZ UDPゴシック" w:eastAsia="BIZ UDPゴシック" w:hAnsi="BIZ UDPゴシック" w:cs="ＭＳ ゴシック" w:hint="eastAsia"/>
                <w:color w:val="000000"/>
                <w:kern w:val="0"/>
                <w:sz w:val="22"/>
              </w:rPr>
            </w:rPrChange>
          </w:rPr>
          <w:delText>し込みます。</w:delText>
        </w:r>
      </w:del>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3"/>
        <w:gridCol w:w="4109"/>
        <w:gridCol w:w="1559"/>
        <w:gridCol w:w="1560"/>
      </w:tblGrid>
      <w:tr w:rsidR="007B73D4" w:rsidRPr="007B73D4" w:rsidDel="003949B1" w14:paraId="1245802F" w14:textId="77777777" w:rsidTr="00155EF3">
        <w:trPr>
          <w:trHeight w:val="357"/>
          <w:del w:id="844" w:author="中村　愛実" w:date="2026-01-26T14:41:00Z"/>
        </w:trPr>
        <w:tc>
          <w:tcPr>
            <w:tcW w:w="2270" w:type="dxa"/>
            <w:gridSpan w:val="2"/>
            <w:tcBorders>
              <w:top w:val="nil"/>
              <w:left w:val="nil"/>
              <w:bottom w:val="single" w:sz="24" w:space="0" w:color="auto"/>
              <w:right w:val="nil"/>
            </w:tcBorders>
          </w:tcPr>
          <w:p w14:paraId="7029DF92" w14:textId="6C4BD0FA" w:rsidR="009611BF" w:rsidRPr="007B73D4" w:rsidDel="003949B1" w:rsidRDefault="009611BF" w:rsidP="00155EF3">
            <w:pPr>
              <w:suppressAutoHyphens/>
              <w:kinsoku w:val="0"/>
              <w:wordWrap w:val="0"/>
              <w:overflowPunct w:val="0"/>
              <w:autoSpaceDE w:val="0"/>
              <w:autoSpaceDN w:val="0"/>
              <w:adjustRightInd w:val="0"/>
              <w:spacing w:line="238" w:lineRule="atLeast"/>
              <w:jc w:val="left"/>
              <w:textAlignment w:val="baseline"/>
              <w:rPr>
                <w:del w:id="845" w:author="中村　愛実" w:date="2026-01-26T14:41:00Z"/>
                <w:rFonts w:ascii="BIZ UDPゴシック" w:eastAsia="BIZ UDPゴシック" w:hAnsi="BIZ UDPゴシック" w:cs="Times New Roman"/>
                <w:kern w:val="0"/>
                <w:sz w:val="22"/>
              </w:rPr>
            </w:pPr>
          </w:p>
        </w:tc>
        <w:tc>
          <w:tcPr>
            <w:tcW w:w="4109" w:type="dxa"/>
            <w:tcBorders>
              <w:top w:val="nil"/>
              <w:left w:val="nil"/>
              <w:bottom w:val="nil"/>
              <w:right w:val="single" w:sz="4" w:space="0" w:color="auto"/>
            </w:tcBorders>
          </w:tcPr>
          <w:p w14:paraId="1172C513" w14:textId="339CEEAC" w:rsidR="009611BF" w:rsidRPr="007B73D4" w:rsidDel="003949B1" w:rsidRDefault="009611BF" w:rsidP="00155EF3">
            <w:pPr>
              <w:suppressAutoHyphens/>
              <w:kinsoku w:val="0"/>
              <w:overflowPunct w:val="0"/>
              <w:autoSpaceDE w:val="0"/>
              <w:autoSpaceDN w:val="0"/>
              <w:adjustRightInd w:val="0"/>
              <w:spacing w:line="238" w:lineRule="atLeast"/>
              <w:jc w:val="center"/>
              <w:textAlignment w:val="baseline"/>
              <w:rPr>
                <w:del w:id="846" w:author="中村　愛実" w:date="2026-01-26T14:41:00Z"/>
                <w:rFonts w:ascii="BIZ UDPゴシック" w:eastAsia="BIZ UDPゴシック" w:hAnsi="BIZ UDPゴシック"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tcPr>
          <w:p w14:paraId="7AFF2611" w14:textId="2669CFDD" w:rsidR="009611BF" w:rsidRPr="007B73D4" w:rsidDel="003949B1" w:rsidRDefault="009611BF" w:rsidP="00155EF3">
            <w:pPr>
              <w:suppressAutoHyphens/>
              <w:kinsoku w:val="0"/>
              <w:overflowPunct w:val="0"/>
              <w:autoSpaceDE w:val="0"/>
              <w:autoSpaceDN w:val="0"/>
              <w:adjustRightInd w:val="0"/>
              <w:spacing w:line="238" w:lineRule="atLeast"/>
              <w:ind w:firstLineChars="100" w:firstLine="220"/>
              <w:jc w:val="left"/>
              <w:textAlignment w:val="baseline"/>
              <w:rPr>
                <w:del w:id="847" w:author="中村　愛実" w:date="2026-01-26T14:41:00Z"/>
                <w:rFonts w:ascii="BIZ UDPゴシック" w:eastAsia="BIZ UDPゴシック" w:hAnsi="BIZ UDPゴシック" w:cs="Times New Roman"/>
                <w:kern w:val="0"/>
                <w:sz w:val="22"/>
              </w:rPr>
            </w:pPr>
            <w:del w:id="848" w:author="中村　愛実" w:date="2026-01-26T14:41:00Z">
              <w:r w:rsidRPr="007B73D4" w:rsidDel="003949B1">
                <w:rPr>
                  <w:rFonts w:ascii="BIZ UDPゴシック" w:eastAsia="BIZ UDPゴシック" w:hAnsi="BIZ UDPゴシック" w:cs="Times New Roman" w:hint="eastAsia"/>
                  <w:kern w:val="0"/>
                  <w:sz w:val="22"/>
                  <w:rPrChange w:id="849" w:author="中村　愛実" w:date="2026-02-16T08:50:00Z">
                    <w:rPr>
                      <w:rFonts w:ascii="BIZ UDPゴシック" w:eastAsia="BIZ UDPゴシック" w:hAnsi="BIZ UDPゴシック" w:cs="Times New Roman" w:hint="eastAsia"/>
                      <w:color w:val="000000"/>
                      <w:kern w:val="0"/>
                      <w:sz w:val="22"/>
                    </w:rPr>
                  </w:rPrChange>
                </w:rPr>
                <w:delText>受付番号</w:delText>
              </w:r>
            </w:del>
          </w:p>
        </w:tc>
        <w:tc>
          <w:tcPr>
            <w:tcW w:w="1560" w:type="dxa"/>
            <w:tcBorders>
              <w:top w:val="single" w:sz="4" w:space="0" w:color="000000"/>
              <w:left w:val="single" w:sz="4" w:space="0" w:color="auto"/>
              <w:bottom w:val="single" w:sz="12" w:space="0" w:color="000000"/>
              <w:right w:val="single" w:sz="4" w:space="0" w:color="000000"/>
            </w:tcBorders>
          </w:tcPr>
          <w:p w14:paraId="296454E9" w14:textId="4458109A" w:rsidR="009611BF" w:rsidRPr="007B73D4" w:rsidDel="003949B1" w:rsidRDefault="009611BF" w:rsidP="00155EF3">
            <w:pPr>
              <w:suppressAutoHyphens/>
              <w:kinsoku w:val="0"/>
              <w:wordWrap w:val="0"/>
              <w:overflowPunct w:val="0"/>
              <w:autoSpaceDE w:val="0"/>
              <w:autoSpaceDN w:val="0"/>
              <w:adjustRightInd w:val="0"/>
              <w:spacing w:line="238" w:lineRule="atLeast"/>
              <w:jc w:val="left"/>
              <w:textAlignment w:val="baseline"/>
              <w:rPr>
                <w:del w:id="850" w:author="中村　愛実" w:date="2026-01-26T14:41:00Z"/>
                <w:rFonts w:ascii="BIZ UDPゴシック" w:eastAsia="BIZ UDPゴシック" w:hAnsi="BIZ UDPゴシック" w:cs="Times New Roman"/>
                <w:kern w:val="0"/>
                <w:sz w:val="22"/>
              </w:rPr>
            </w:pPr>
          </w:p>
        </w:tc>
      </w:tr>
      <w:tr w:rsidR="007B73D4" w:rsidRPr="007B73D4" w:rsidDel="003949B1" w14:paraId="0F533C01" w14:textId="77777777" w:rsidTr="00155EF3">
        <w:trPr>
          <w:trHeight w:val="480"/>
          <w:del w:id="851" w:author="中村　愛実" w:date="2026-01-26T14:41:00Z"/>
        </w:trPr>
        <w:tc>
          <w:tcPr>
            <w:tcW w:w="2270" w:type="dxa"/>
            <w:gridSpan w:val="2"/>
            <w:tcBorders>
              <w:top w:val="single" w:sz="24" w:space="0" w:color="auto"/>
              <w:left w:val="single" w:sz="24" w:space="0" w:color="auto"/>
              <w:bottom w:val="nil"/>
              <w:right w:val="single" w:sz="4" w:space="0" w:color="000000"/>
            </w:tcBorders>
          </w:tcPr>
          <w:p w14:paraId="4DA9ADC2" w14:textId="68539FB0"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52" w:author="中村　愛実" w:date="2026-01-26T14:41:00Z"/>
                <w:rFonts w:ascii="BIZ UDPゴシック" w:eastAsia="BIZ UDPゴシック" w:hAnsi="BIZ UDPゴシック" w:cs="Times New Roman"/>
                <w:kern w:val="0"/>
                <w:sz w:val="22"/>
                <w:szCs w:val="24"/>
              </w:rPr>
              <w:pPrChange w:id="853"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del w:id="854" w:author="中村　愛実" w:date="2026-01-26T14:41:00Z">
              <w:r w:rsidRPr="007B73D4" w:rsidDel="003949B1">
                <w:rPr>
                  <w:rFonts w:ascii="BIZ UDPゴシック" w:eastAsia="BIZ UDPゴシック" w:hAnsi="BIZ UDPゴシック" w:cs="ＭＳ ゴシック" w:hint="eastAsia"/>
                  <w:kern w:val="0"/>
                  <w:sz w:val="22"/>
                  <w:szCs w:val="24"/>
                  <w:rPrChange w:id="855" w:author="中村　愛実" w:date="2026-02-16T08:50:00Z">
                    <w:rPr>
                      <w:rFonts w:ascii="BIZ UDPゴシック" w:eastAsia="BIZ UDPゴシック" w:hAnsi="BIZ UDPゴシック" w:cs="ＭＳ ゴシック" w:hint="eastAsia"/>
                      <w:color w:val="000000"/>
                      <w:kern w:val="0"/>
                      <w:sz w:val="22"/>
                      <w:szCs w:val="24"/>
                    </w:rPr>
                  </w:rPrChange>
                </w:rPr>
                <w:delText xml:space="preserve">　</w:delText>
              </w:r>
              <w:r w:rsidRPr="007B73D4" w:rsidDel="003949B1">
                <w:rPr>
                  <w:rFonts w:ascii="BIZ UDPゴシック" w:eastAsia="BIZ UDPゴシック" w:hAnsi="BIZ UDPゴシック" w:cs="Times New Roman"/>
                  <w:kern w:val="0"/>
                  <w:sz w:val="22"/>
                  <w:szCs w:val="24"/>
                  <w:rPrChange w:id="856"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57" w:author="中村　愛実" w:date="2026-02-16T08:50:00Z">
                    <w:rPr>
                      <w:rFonts w:ascii="BIZ UDPゴシック" w:eastAsia="BIZ UDPゴシック" w:hAnsi="BIZ UDPゴシック" w:cs="ＭＳ ゴシック" w:hint="eastAsia"/>
                      <w:color w:val="000000"/>
                      <w:kern w:val="0"/>
                      <w:sz w:val="22"/>
                      <w:szCs w:val="24"/>
                    </w:rPr>
                  </w:rPrChange>
                </w:rPr>
                <w:delText xml:space="preserve">申　</w:delText>
              </w:r>
              <w:r w:rsidRPr="007B73D4" w:rsidDel="003949B1">
                <w:rPr>
                  <w:rFonts w:ascii="BIZ UDPゴシック" w:eastAsia="BIZ UDPゴシック" w:hAnsi="BIZ UDPゴシック" w:cs="Times New Roman"/>
                  <w:kern w:val="0"/>
                  <w:sz w:val="22"/>
                  <w:szCs w:val="24"/>
                  <w:rPrChange w:id="858"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59" w:author="中村　愛実" w:date="2026-02-16T08:50:00Z">
                    <w:rPr>
                      <w:rFonts w:ascii="BIZ UDPゴシック" w:eastAsia="BIZ UDPゴシック" w:hAnsi="BIZ UDPゴシック" w:cs="ＭＳ ゴシック" w:hint="eastAsia"/>
                      <w:color w:val="000000"/>
                      <w:kern w:val="0"/>
                      <w:sz w:val="22"/>
                      <w:szCs w:val="24"/>
                    </w:rPr>
                  </w:rPrChange>
                </w:rPr>
                <w:delText>込</w:delText>
              </w:r>
              <w:r w:rsidRPr="007B73D4" w:rsidDel="003949B1">
                <w:rPr>
                  <w:rFonts w:ascii="BIZ UDPゴシック" w:eastAsia="BIZ UDPゴシック" w:hAnsi="BIZ UDPゴシック" w:cs="Times New Roman"/>
                  <w:kern w:val="0"/>
                  <w:sz w:val="22"/>
                  <w:szCs w:val="24"/>
                  <w:rPrChange w:id="860"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61" w:author="中村　愛実" w:date="2026-02-16T08:50:00Z">
                    <w:rPr>
                      <w:rFonts w:ascii="BIZ UDPゴシック" w:eastAsia="BIZ UDPゴシック" w:hAnsi="BIZ UDPゴシック" w:cs="ＭＳ ゴシック" w:hint="eastAsia"/>
                      <w:color w:val="000000"/>
                      <w:kern w:val="0"/>
                      <w:sz w:val="22"/>
                      <w:szCs w:val="24"/>
                    </w:rPr>
                  </w:rPrChange>
                </w:rPr>
                <w:delText xml:space="preserve">　日</w:delText>
              </w:r>
            </w:del>
          </w:p>
        </w:tc>
        <w:tc>
          <w:tcPr>
            <w:tcW w:w="7228" w:type="dxa"/>
            <w:gridSpan w:val="3"/>
            <w:tcBorders>
              <w:top w:val="single" w:sz="24" w:space="0" w:color="auto"/>
              <w:left w:val="single" w:sz="4" w:space="0" w:color="000000"/>
              <w:bottom w:val="nil"/>
              <w:right w:val="single" w:sz="24" w:space="0" w:color="auto"/>
            </w:tcBorders>
          </w:tcPr>
          <w:p w14:paraId="017BBC7A" w14:textId="16F8B5C5"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62" w:author="中村　愛実" w:date="2026-01-26T14:41:00Z"/>
                <w:rFonts w:ascii="BIZ UDPゴシック" w:eastAsia="BIZ UDPゴシック" w:hAnsi="BIZ UDPゴシック" w:cs="Times New Roman"/>
                <w:kern w:val="0"/>
                <w:sz w:val="22"/>
              </w:rPr>
              <w:pPrChange w:id="863"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del w:id="864" w:author="中村　愛実" w:date="2026-01-26T14:41:00Z">
              <w:r w:rsidRPr="007B73D4" w:rsidDel="003949B1">
                <w:rPr>
                  <w:rFonts w:ascii="BIZ UDPゴシック" w:eastAsia="BIZ UDPゴシック" w:hAnsi="BIZ UDPゴシック" w:cs="ＭＳ ゴシック" w:hint="eastAsia"/>
                  <w:kern w:val="0"/>
                  <w:sz w:val="22"/>
                </w:rPr>
                <w:delText xml:space="preserve">　令和　　　　年　　　　月　　　　日</w:delText>
              </w:r>
            </w:del>
          </w:p>
        </w:tc>
      </w:tr>
      <w:tr w:rsidR="007B73D4" w:rsidRPr="007B73D4" w:rsidDel="003949B1" w14:paraId="0731BD4C" w14:textId="77777777" w:rsidTr="00155EF3">
        <w:trPr>
          <w:trHeight w:val="480"/>
          <w:del w:id="865" w:author="中村　愛実" w:date="2026-01-26T14:41:00Z"/>
        </w:trPr>
        <w:tc>
          <w:tcPr>
            <w:tcW w:w="2270" w:type="dxa"/>
            <w:gridSpan w:val="2"/>
            <w:tcBorders>
              <w:top w:val="single" w:sz="4" w:space="0" w:color="000000"/>
              <w:left w:val="single" w:sz="24" w:space="0" w:color="auto"/>
              <w:bottom w:val="nil"/>
              <w:right w:val="single" w:sz="4" w:space="0" w:color="000000"/>
            </w:tcBorders>
          </w:tcPr>
          <w:p w14:paraId="58A97760" w14:textId="0E5C2B63"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66" w:author="中村　愛実" w:date="2026-01-26T14:41:00Z"/>
                <w:rFonts w:ascii="BIZ UDPゴシック" w:eastAsia="BIZ UDPゴシック" w:hAnsi="BIZ UDPゴシック" w:cs="Times New Roman"/>
                <w:kern w:val="0"/>
                <w:sz w:val="22"/>
                <w:szCs w:val="24"/>
              </w:rPr>
              <w:pPrChange w:id="867"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del w:id="868" w:author="中村　愛実" w:date="2026-01-26T14:41:00Z">
              <w:r w:rsidRPr="007B73D4" w:rsidDel="003949B1">
                <w:rPr>
                  <w:rFonts w:ascii="BIZ UDPゴシック" w:eastAsia="BIZ UDPゴシック" w:hAnsi="BIZ UDPゴシック" w:cs="Times New Roman"/>
                  <w:kern w:val="0"/>
                  <w:sz w:val="22"/>
                  <w:szCs w:val="24"/>
                  <w:rPrChange w:id="869"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70" w:author="中村　愛実" w:date="2026-02-16T08:50:00Z">
                    <w:rPr>
                      <w:rFonts w:ascii="BIZ UDPゴシック" w:eastAsia="BIZ UDPゴシック" w:hAnsi="BIZ UDPゴシック" w:cs="ＭＳ ゴシック" w:hint="eastAsia"/>
                      <w:color w:val="000000"/>
                      <w:kern w:val="0"/>
                      <w:sz w:val="22"/>
                      <w:szCs w:val="24"/>
                    </w:rPr>
                  </w:rPrChange>
                </w:rPr>
                <w:delText xml:space="preserve">　</w:delText>
              </w:r>
              <w:r w:rsidRPr="007B73D4" w:rsidDel="003949B1">
                <w:rPr>
                  <w:rFonts w:ascii="BIZ UDPゴシック" w:eastAsia="BIZ UDPゴシック" w:hAnsi="BIZ UDPゴシック" w:cs="Times New Roman"/>
                  <w:kern w:val="0"/>
                  <w:sz w:val="22"/>
                  <w:szCs w:val="24"/>
                  <w:rPrChange w:id="871"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72" w:author="中村　愛実" w:date="2026-02-16T08:50:00Z">
                    <w:rPr>
                      <w:rFonts w:ascii="BIZ UDPゴシック" w:eastAsia="BIZ UDPゴシック" w:hAnsi="BIZ UDPゴシック" w:cs="ＭＳ ゴシック" w:hint="eastAsia"/>
                      <w:color w:val="000000"/>
                      <w:kern w:val="0"/>
                      <w:sz w:val="22"/>
                      <w:szCs w:val="24"/>
                    </w:rPr>
                  </w:rPrChange>
                </w:rPr>
                <w:delText>団</w:delText>
              </w:r>
              <w:r w:rsidRPr="007B73D4" w:rsidDel="003949B1">
                <w:rPr>
                  <w:rFonts w:ascii="BIZ UDPゴシック" w:eastAsia="BIZ UDPゴシック" w:hAnsi="BIZ UDPゴシック" w:cs="Times New Roman"/>
                  <w:kern w:val="0"/>
                  <w:sz w:val="22"/>
                  <w:szCs w:val="24"/>
                  <w:rPrChange w:id="873"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74" w:author="中村　愛実" w:date="2026-02-16T08:50:00Z">
                    <w:rPr>
                      <w:rFonts w:ascii="BIZ UDPゴシック" w:eastAsia="BIZ UDPゴシック" w:hAnsi="BIZ UDPゴシック" w:cs="ＭＳ ゴシック" w:hint="eastAsia"/>
                      <w:color w:val="000000"/>
                      <w:kern w:val="0"/>
                      <w:sz w:val="22"/>
                      <w:szCs w:val="24"/>
                    </w:rPr>
                  </w:rPrChange>
                </w:rPr>
                <w:delText xml:space="preserve">　体</w:delText>
              </w:r>
              <w:r w:rsidRPr="007B73D4" w:rsidDel="003949B1">
                <w:rPr>
                  <w:rFonts w:ascii="BIZ UDPゴシック" w:eastAsia="BIZ UDPゴシック" w:hAnsi="BIZ UDPゴシック" w:cs="Times New Roman"/>
                  <w:kern w:val="0"/>
                  <w:sz w:val="22"/>
                  <w:szCs w:val="24"/>
                  <w:rPrChange w:id="875"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76" w:author="中村　愛実" w:date="2026-02-16T08:50:00Z">
                    <w:rPr>
                      <w:rFonts w:ascii="BIZ UDPゴシック" w:eastAsia="BIZ UDPゴシック" w:hAnsi="BIZ UDPゴシック" w:cs="ＭＳ ゴシック" w:hint="eastAsia"/>
                      <w:color w:val="000000"/>
                      <w:kern w:val="0"/>
                      <w:sz w:val="22"/>
                      <w:szCs w:val="24"/>
                    </w:rPr>
                  </w:rPrChange>
                </w:rPr>
                <w:delText xml:space="preserve">　名</w:delText>
              </w:r>
            </w:del>
          </w:p>
        </w:tc>
        <w:tc>
          <w:tcPr>
            <w:tcW w:w="7228" w:type="dxa"/>
            <w:gridSpan w:val="3"/>
            <w:tcBorders>
              <w:top w:val="single" w:sz="4" w:space="0" w:color="000000"/>
              <w:left w:val="single" w:sz="4" w:space="0" w:color="000000"/>
              <w:bottom w:val="nil"/>
              <w:right w:val="single" w:sz="24" w:space="0" w:color="auto"/>
            </w:tcBorders>
          </w:tcPr>
          <w:p w14:paraId="785571C0" w14:textId="00F93435"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77" w:author="中村　愛実" w:date="2026-01-26T14:41:00Z"/>
                <w:rFonts w:ascii="BIZ UDPゴシック" w:eastAsia="BIZ UDPゴシック" w:hAnsi="BIZ UDPゴシック" w:cs="Times New Roman"/>
                <w:kern w:val="0"/>
                <w:sz w:val="22"/>
              </w:rPr>
              <w:pPrChange w:id="878"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p>
        </w:tc>
      </w:tr>
      <w:tr w:rsidR="007B73D4" w:rsidRPr="007B73D4" w:rsidDel="003949B1" w14:paraId="1A37B24D" w14:textId="77777777" w:rsidTr="00155EF3">
        <w:trPr>
          <w:trHeight w:val="480"/>
          <w:del w:id="879" w:author="中村　愛実" w:date="2026-01-26T14:41:00Z"/>
        </w:trPr>
        <w:tc>
          <w:tcPr>
            <w:tcW w:w="2270" w:type="dxa"/>
            <w:gridSpan w:val="2"/>
            <w:tcBorders>
              <w:top w:val="single" w:sz="4" w:space="0" w:color="000000"/>
              <w:left w:val="single" w:sz="24" w:space="0" w:color="auto"/>
              <w:bottom w:val="nil"/>
              <w:right w:val="single" w:sz="4" w:space="0" w:color="000000"/>
            </w:tcBorders>
          </w:tcPr>
          <w:p w14:paraId="0C8BBC0B" w14:textId="6748224C"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80" w:author="中村　愛実" w:date="2026-01-26T14:41:00Z"/>
                <w:rFonts w:ascii="BIZ UDPゴシック" w:eastAsia="BIZ UDPゴシック" w:hAnsi="BIZ UDPゴシック" w:cs="Times New Roman"/>
                <w:kern w:val="0"/>
                <w:sz w:val="22"/>
                <w:szCs w:val="24"/>
              </w:rPr>
              <w:pPrChange w:id="881"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del w:id="882" w:author="中村　愛実" w:date="2026-01-26T14:41:00Z">
              <w:r w:rsidRPr="007B73D4" w:rsidDel="003949B1">
                <w:rPr>
                  <w:rFonts w:ascii="BIZ UDPゴシック" w:eastAsia="BIZ UDPゴシック" w:hAnsi="BIZ UDPゴシック" w:cs="Times New Roman"/>
                  <w:kern w:val="0"/>
                  <w:sz w:val="22"/>
                  <w:szCs w:val="24"/>
                  <w:rPrChange w:id="883"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84" w:author="中村　愛実" w:date="2026-02-16T08:50:00Z">
                    <w:rPr>
                      <w:rFonts w:ascii="BIZ UDPゴシック" w:eastAsia="BIZ UDPゴシック" w:hAnsi="BIZ UDPゴシック" w:cs="ＭＳ ゴシック" w:hint="eastAsia"/>
                      <w:color w:val="000000"/>
                      <w:kern w:val="0"/>
                      <w:sz w:val="22"/>
                      <w:szCs w:val="24"/>
                    </w:rPr>
                  </w:rPrChange>
                </w:rPr>
                <w:delText xml:space="preserve">　代</w:delText>
              </w:r>
              <w:r w:rsidRPr="007B73D4" w:rsidDel="003949B1">
                <w:rPr>
                  <w:rFonts w:ascii="BIZ UDPゴシック" w:eastAsia="BIZ UDPゴシック" w:hAnsi="BIZ UDPゴシック" w:cs="Times New Roman"/>
                  <w:kern w:val="0"/>
                  <w:sz w:val="22"/>
                  <w:szCs w:val="24"/>
                  <w:rPrChange w:id="885"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86" w:author="中村　愛実" w:date="2026-02-16T08:50:00Z">
                    <w:rPr>
                      <w:rFonts w:ascii="BIZ UDPゴシック" w:eastAsia="BIZ UDPゴシック" w:hAnsi="BIZ UDPゴシック" w:cs="ＭＳ ゴシック" w:hint="eastAsia"/>
                      <w:color w:val="000000"/>
                      <w:kern w:val="0"/>
                      <w:sz w:val="22"/>
                      <w:szCs w:val="24"/>
                    </w:rPr>
                  </w:rPrChange>
                </w:rPr>
                <w:delText>表</w:delText>
              </w:r>
              <w:r w:rsidRPr="007B73D4" w:rsidDel="003949B1">
                <w:rPr>
                  <w:rFonts w:ascii="BIZ UDPゴシック" w:eastAsia="BIZ UDPゴシック" w:hAnsi="BIZ UDPゴシック" w:cs="Times New Roman"/>
                  <w:kern w:val="0"/>
                  <w:sz w:val="22"/>
                  <w:szCs w:val="24"/>
                  <w:rPrChange w:id="887"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88" w:author="中村　愛実" w:date="2026-02-16T08:50:00Z">
                    <w:rPr>
                      <w:rFonts w:ascii="BIZ UDPゴシック" w:eastAsia="BIZ UDPゴシック" w:hAnsi="BIZ UDPゴシック" w:cs="ＭＳ ゴシック" w:hint="eastAsia"/>
                      <w:color w:val="000000"/>
                      <w:kern w:val="0"/>
                      <w:sz w:val="22"/>
                      <w:szCs w:val="24"/>
                    </w:rPr>
                  </w:rPrChange>
                </w:rPr>
                <w:delText>者</w:delText>
              </w:r>
              <w:r w:rsidRPr="007B73D4" w:rsidDel="003949B1">
                <w:rPr>
                  <w:rFonts w:ascii="BIZ UDPゴシック" w:eastAsia="BIZ UDPゴシック" w:hAnsi="BIZ UDPゴシック" w:cs="Times New Roman"/>
                  <w:kern w:val="0"/>
                  <w:sz w:val="22"/>
                  <w:szCs w:val="24"/>
                  <w:rPrChange w:id="889"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90" w:author="中村　愛実" w:date="2026-02-16T08:50:00Z">
                    <w:rPr>
                      <w:rFonts w:ascii="BIZ UDPゴシック" w:eastAsia="BIZ UDPゴシック" w:hAnsi="BIZ UDPゴシック" w:cs="ＭＳ ゴシック" w:hint="eastAsia"/>
                      <w:color w:val="000000"/>
                      <w:kern w:val="0"/>
                      <w:sz w:val="22"/>
                      <w:szCs w:val="24"/>
                    </w:rPr>
                  </w:rPrChange>
                </w:rPr>
                <w:delText>氏</w:delText>
              </w:r>
              <w:r w:rsidRPr="007B73D4" w:rsidDel="003949B1">
                <w:rPr>
                  <w:rFonts w:ascii="BIZ UDPゴシック" w:eastAsia="BIZ UDPゴシック" w:hAnsi="BIZ UDPゴシック" w:cs="Times New Roman"/>
                  <w:kern w:val="0"/>
                  <w:sz w:val="22"/>
                  <w:szCs w:val="24"/>
                  <w:rPrChange w:id="891"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892" w:author="中村　愛実" w:date="2026-02-16T08:50:00Z">
                    <w:rPr>
                      <w:rFonts w:ascii="BIZ UDPゴシック" w:eastAsia="BIZ UDPゴシック" w:hAnsi="BIZ UDPゴシック" w:cs="ＭＳ ゴシック" w:hint="eastAsia"/>
                      <w:color w:val="000000"/>
                      <w:kern w:val="0"/>
                      <w:sz w:val="22"/>
                      <w:szCs w:val="24"/>
                    </w:rPr>
                  </w:rPrChange>
                </w:rPr>
                <w:delText>名</w:delText>
              </w:r>
            </w:del>
          </w:p>
        </w:tc>
        <w:tc>
          <w:tcPr>
            <w:tcW w:w="7228" w:type="dxa"/>
            <w:gridSpan w:val="3"/>
            <w:tcBorders>
              <w:top w:val="single" w:sz="4" w:space="0" w:color="000000"/>
              <w:left w:val="single" w:sz="4" w:space="0" w:color="000000"/>
              <w:bottom w:val="nil"/>
              <w:right w:val="single" w:sz="24" w:space="0" w:color="auto"/>
            </w:tcBorders>
          </w:tcPr>
          <w:p w14:paraId="67B99A4E" w14:textId="5558A4DC"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93" w:author="中村　愛実" w:date="2026-01-26T14:41:00Z"/>
                <w:rFonts w:ascii="BIZ UDPゴシック" w:eastAsia="BIZ UDPゴシック" w:hAnsi="BIZ UDPゴシック" w:cs="Times New Roman"/>
                <w:kern w:val="0"/>
                <w:sz w:val="22"/>
              </w:rPr>
              <w:pPrChange w:id="894"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p>
        </w:tc>
      </w:tr>
      <w:tr w:rsidR="007B73D4" w:rsidRPr="007B73D4" w:rsidDel="003949B1" w14:paraId="65BFF575" w14:textId="77777777" w:rsidTr="00155EF3">
        <w:trPr>
          <w:trHeight w:val="480"/>
          <w:del w:id="895" w:author="中村　愛実" w:date="2026-01-26T14:41:00Z"/>
        </w:trPr>
        <w:tc>
          <w:tcPr>
            <w:tcW w:w="2270" w:type="dxa"/>
            <w:gridSpan w:val="2"/>
            <w:tcBorders>
              <w:top w:val="single" w:sz="4" w:space="0" w:color="000000"/>
              <w:left w:val="single" w:sz="24" w:space="0" w:color="auto"/>
              <w:bottom w:val="nil"/>
              <w:right w:val="single" w:sz="4" w:space="0" w:color="000000"/>
            </w:tcBorders>
          </w:tcPr>
          <w:p w14:paraId="7AC6685A" w14:textId="599DA648"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896" w:author="中村　愛実" w:date="2026-01-26T14:41:00Z"/>
                <w:rFonts w:ascii="BIZ UDPゴシック" w:eastAsia="BIZ UDPゴシック" w:hAnsi="BIZ UDPゴシック" w:cs="Times New Roman"/>
                <w:kern w:val="0"/>
                <w:sz w:val="22"/>
                <w:szCs w:val="24"/>
              </w:rPr>
              <w:pPrChange w:id="897"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del w:id="898" w:author="中村　愛実" w:date="2026-01-26T14:41:00Z">
              <w:r w:rsidRPr="007B73D4" w:rsidDel="003949B1">
                <w:rPr>
                  <w:rFonts w:ascii="BIZ UDPゴシック" w:eastAsia="BIZ UDPゴシック" w:hAnsi="BIZ UDPゴシック" w:cs="Times New Roman"/>
                  <w:kern w:val="0"/>
                  <w:sz w:val="22"/>
                  <w:szCs w:val="24"/>
                  <w:rPrChange w:id="899"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900" w:author="中村　愛実" w:date="2026-02-16T08:50:00Z">
                    <w:rPr>
                      <w:rFonts w:ascii="BIZ UDPゴシック" w:eastAsia="BIZ UDPゴシック" w:hAnsi="BIZ UDPゴシック" w:cs="ＭＳ ゴシック" w:hint="eastAsia"/>
                      <w:color w:val="000000"/>
                      <w:kern w:val="0"/>
                      <w:sz w:val="22"/>
                      <w:szCs w:val="24"/>
                    </w:rPr>
                  </w:rPrChange>
                </w:rPr>
                <w:delText xml:space="preserve">　会</w:delText>
              </w:r>
              <w:r w:rsidRPr="007B73D4" w:rsidDel="003949B1">
                <w:rPr>
                  <w:rFonts w:ascii="BIZ UDPゴシック" w:eastAsia="BIZ UDPゴシック" w:hAnsi="BIZ UDPゴシック" w:cs="Times New Roman"/>
                  <w:kern w:val="0"/>
                  <w:sz w:val="22"/>
                  <w:szCs w:val="24"/>
                  <w:rPrChange w:id="901"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902" w:author="中村　愛実" w:date="2026-02-16T08:50:00Z">
                    <w:rPr>
                      <w:rFonts w:ascii="BIZ UDPゴシック" w:eastAsia="BIZ UDPゴシック" w:hAnsi="BIZ UDPゴシック" w:cs="ＭＳ ゴシック" w:hint="eastAsia"/>
                      <w:color w:val="000000"/>
                      <w:kern w:val="0"/>
                      <w:sz w:val="22"/>
                      <w:szCs w:val="24"/>
                    </w:rPr>
                  </w:rPrChange>
                </w:rPr>
                <w:delText>合</w:delText>
              </w:r>
              <w:r w:rsidRPr="007B73D4" w:rsidDel="003949B1">
                <w:rPr>
                  <w:rFonts w:ascii="BIZ UDPゴシック" w:eastAsia="BIZ UDPゴシック" w:hAnsi="BIZ UDPゴシック" w:cs="Times New Roman"/>
                  <w:kern w:val="0"/>
                  <w:sz w:val="22"/>
                  <w:szCs w:val="24"/>
                  <w:rPrChange w:id="903"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904" w:author="中村　愛実" w:date="2026-02-16T08:50:00Z">
                    <w:rPr>
                      <w:rFonts w:ascii="BIZ UDPゴシック" w:eastAsia="BIZ UDPゴシック" w:hAnsi="BIZ UDPゴシック" w:cs="ＭＳ ゴシック" w:hint="eastAsia"/>
                      <w:color w:val="000000"/>
                      <w:kern w:val="0"/>
                      <w:sz w:val="22"/>
                      <w:szCs w:val="24"/>
                    </w:rPr>
                  </w:rPrChange>
                </w:rPr>
                <w:delText>の</w:delText>
              </w:r>
              <w:r w:rsidRPr="007B73D4" w:rsidDel="003949B1">
                <w:rPr>
                  <w:rFonts w:ascii="BIZ UDPゴシック" w:eastAsia="BIZ UDPゴシック" w:hAnsi="BIZ UDPゴシック" w:cs="Times New Roman"/>
                  <w:kern w:val="0"/>
                  <w:sz w:val="22"/>
                  <w:szCs w:val="24"/>
                  <w:rPrChange w:id="905"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906" w:author="中村　愛実" w:date="2026-02-16T08:50:00Z">
                    <w:rPr>
                      <w:rFonts w:ascii="BIZ UDPゴシック" w:eastAsia="BIZ UDPゴシック" w:hAnsi="BIZ UDPゴシック" w:cs="ＭＳ ゴシック" w:hint="eastAsia"/>
                      <w:color w:val="000000"/>
                      <w:kern w:val="0"/>
                      <w:sz w:val="22"/>
                      <w:szCs w:val="24"/>
                    </w:rPr>
                  </w:rPrChange>
                </w:rPr>
                <w:delText>名</w:delText>
              </w:r>
              <w:r w:rsidRPr="007B73D4" w:rsidDel="003949B1">
                <w:rPr>
                  <w:rFonts w:ascii="BIZ UDPゴシック" w:eastAsia="BIZ UDPゴシック" w:hAnsi="BIZ UDPゴシック" w:cs="Times New Roman"/>
                  <w:kern w:val="0"/>
                  <w:sz w:val="22"/>
                  <w:szCs w:val="24"/>
                  <w:rPrChange w:id="907"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908" w:author="中村　愛実" w:date="2026-02-16T08:50:00Z">
                    <w:rPr>
                      <w:rFonts w:ascii="BIZ UDPゴシック" w:eastAsia="BIZ UDPゴシック" w:hAnsi="BIZ UDPゴシック" w:cs="ＭＳ ゴシック" w:hint="eastAsia"/>
                      <w:color w:val="000000"/>
                      <w:kern w:val="0"/>
                      <w:sz w:val="22"/>
                      <w:szCs w:val="24"/>
                    </w:rPr>
                  </w:rPrChange>
                </w:rPr>
                <w:delText>称</w:delText>
              </w:r>
            </w:del>
          </w:p>
        </w:tc>
        <w:tc>
          <w:tcPr>
            <w:tcW w:w="7228" w:type="dxa"/>
            <w:gridSpan w:val="3"/>
            <w:tcBorders>
              <w:top w:val="single" w:sz="4" w:space="0" w:color="000000"/>
              <w:left w:val="single" w:sz="4" w:space="0" w:color="000000"/>
              <w:bottom w:val="nil"/>
              <w:right w:val="single" w:sz="24" w:space="0" w:color="auto"/>
            </w:tcBorders>
          </w:tcPr>
          <w:p w14:paraId="289E3EE8" w14:textId="10010FAC" w:rsidR="009611BF" w:rsidRPr="007B73D4" w:rsidDel="003949B1" w:rsidRDefault="009611BF">
            <w:pPr>
              <w:suppressAutoHyphens/>
              <w:kinsoku w:val="0"/>
              <w:wordWrap w:val="0"/>
              <w:overflowPunct w:val="0"/>
              <w:autoSpaceDE w:val="0"/>
              <w:autoSpaceDN w:val="0"/>
              <w:adjustRightInd w:val="0"/>
              <w:spacing w:line="360" w:lineRule="auto"/>
              <w:jc w:val="left"/>
              <w:textAlignment w:val="baseline"/>
              <w:rPr>
                <w:del w:id="909" w:author="中村　愛実" w:date="2026-01-26T14:41:00Z"/>
                <w:rFonts w:ascii="BIZ UDPゴシック" w:eastAsia="BIZ UDPゴシック" w:hAnsi="BIZ UDPゴシック" w:cs="Times New Roman"/>
                <w:kern w:val="0"/>
                <w:sz w:val="22"/>
              </w:rPr>
              <w:pPrChange w:id="910" w:author="藤木　祐太郎" w:date="2025-02-14T16:02:00Z">
                <w:pPr>
                  <w:suppressAutoHyphens/>
                  <w:kinsoku w:val="0"/>
                  <w:wordWrap w:val="0"/>
                  <w:overflowPunct w:val="0"/>
                  <w:autoSpaceDE w:val="0"/>
                  <w:autoSpaceDN w:val="0"/>
                  <w:adjustRightInd w:val="0"/>
                  <w:spacing w:line="238" w:lineRule="atLeast"/>
                  <w:jc w:val="left"/>
                  <w:textAlignment w:val="baseline"/>
                </w:pPr>
              </w:pPrChange>
            </w:pPr>
          </w:p>
        </w:tc>
      </w:tr>
      <w:tr w:rsidR="007B73D4" w:rsidRPr="007B73D4" w:rsidDel="003949B1" w14:paraId="10388045" w14:textId="77777777" w:rsidTr="00155EF3">
        <w:trPr>
          <w:trHeight w:val="604"/>
          <w:del w:id="911" w:author="中村　愛実" w:date="2026-01-26T14:41:00Z"/>
        </w:trPr>
        <w:tc>
          <w:tcPr>
            <w:tcW w:w="567" w:type="dxa"/>
            <w:vMerge w:val="restart"/>
            <w:tcBorders>
              <w:top w:val="single" w:sz="4" w:space="0" w:color="000000"/>
              <w:left w:val="single" w:sz="24" w:space="0" w:color="auto"/>
              <w:bottom w:val="nil"/>
              <w:right w:val="single" w:sz="4" w:space="0" w:color="000000"/>
            </w:tcBorders>
            <w:vAlign w:val="center"/>
          </w:tcPr>
          <w:p w14:paraId="02923C15" w14:textId="667A3DE0"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12" w:author="中村　愛実" w:date="2026-01-26T14:41:00Z"/>
                <w:rFonts w:ascii="BIZ UDPゴシック" w:eastAsia="BIZ UDPゴシック" w:hAnsi="BIZ UDPゴシック" w:cs="Times New Roman"/>
                <w:spacing w:val="2"/>
                <w:kern w:val="0"/>
                <w:sz w:val="22"/>
                <w:szCs w:val="24"/>
                <w:rPrChange w:id="913" w:author="中村　愛実" w:date="2026-02-16T08:50:00Z">
                  <w:rPr>
                    <w:del w:id="914" w:author="中村　愛実" w:date="2026-01-26T14:41:00Z"/>
                    <w:rFonts w:ascii="BIZ UDPゴシック" w:eastAsia="BIZ UDPゴシック" w:hAnsi="BIZ UDPゴシック" w:cs="Times New Roman"/>
                    <w:color w:val="000000"/>
                    <w:spacing w:val="2"/>
                    <w:kern w:val="0"/>
                    <w:sz w:val="22"/>
                    <w:szCs w:val="24"/>
                  </w:rPr>
                </w:rPrChange>
              </w:rPr>
            </w:pPr>
            <w:del w:id="915" w:author="中村　愛実" w:date="2026-01-26T14:41:00Z">
              <w:r w:rsidRPr="007B73D4" w:rsidDel="003949B1">
                <w:rPr>
                  <w:rFonts w:ascii="BIZ UDPゴシック" w:eastAsia="BIZ UDPゴシック" w:hAnsi="BIZ UDPゴシック" w:cs="ＭＳ ゴシック" w:hint="eastAsia"/>
                  <w:kern w:val="0"/>
                  <w:sz w:val="22"/>
                  <w:szCs w:val="24"/>
                  <w:rPrChange w:id="916" w:author="中村　愛実" w:date="2026-02-16T08:50:00Z">
                    <w:rPr>
                      <w:rFonts w:ascii="BIZ UDPゴシック" w:eastAsia="BIZ UDPゴシック" w:hAnsi="BIZ UDPゴシック" w:cs="ＭＳ ゴシック" w:hint="eastAsia"/>
                      <w:color w:val="000000"/>
                      <w:kern w:val="0"/>
                      <w:sz w:val="22"/>
                      <w:szCs w:val="24"/>
                    </w:rPr>
                  </w:rPrChange>
                </w:rPr>
                <w:delText>連</w:delText>
              </w:r>
            </w:del>
          </w:p>
          <w:p w14:paraId="3F179DC3" w14:textId="1874C108"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17" w:author="中村　愛実" w:date="2026-01-26T14:41:00Z"/>
                <w:rFonts w:ascii="BIZ UDPゴシック" w:eastAsia="BIZ UDPゴシック" w:hAnsi="BIZ UDPゴシック" w:cs="Times New Roman"/>
                <w:spacing w:val="2"/>
                <w:kern w:val="0"/>
                <w:sz w:val="22"/>
                <w:szCs w:val="24"/>
                <w:rPrChange w:id="918" w:author="中村　愛実" w:date="2026-02-16T08:50:00Z">
                  <w:rPr>
                    <w:del w:id="919" w:author="中村　愛実" w:date="2026-01-26T14:41:00Z"/>
                    <w:rFonts w:ascii="BIZ UDPゴシック" w:eastAsia="BIZ UDPゴシック" w:hAnsi="BIZ UDPゴシック" w:cs="Times New Roman"/>
                    <w:color w:val="000000"/>
                    <w:spacing w:val="2"/>
                    <w:kern w:val="0"/>
                    <w:sz w:val="22"/>
                    <w:szCs w:val="24"/>
                  </w:rPr>
                </w:rPrChange>
              </w:rPr>
            </w:pPr>
            <w:del w:id="920" w:author="中村　愛実" w:date="2026-01-26T14:41:00Z">
              <w:r w:rsidRPr="007B73D4" w:rsidDel="003949B1">
                <w:rPr>
                  <w:rFonts w:ascii="BIZ UDPゴシック" w:eastAsia="BIZ UDPゴシック" w:hAnsi="BIZ UDPゴシック" w:cs="ＭＳ ゴシック" w:hint="eastAsia"/>
                  <w:kern w:val="0"/>
                  <w:sz w:val="22"/>
                  <w:szCs w:val="24"/>
                  <w:rPrChange w:id="921" w:author="中村　愛実" w:date="2026-02-16T08:50:00Z">
                    <w:rPr>
                      <w:rFonts w:ascii="BIZ UDPゴシック" w:eastAsia="BIZ UDPゴシック" w:hAnsi="BIZ UDPゴシック" w:cs="ＭＳ ゴシック" w:hint="eastAsia"/>
                      <w:color w:val="000000"/>
                      <w:kern w:val="0"/>
                      <w:sz w:val="22"/>
                      <w:szCs w:val="24"/>
                    </w:rPr>
                  </w:rPrChange>
                </w:rPr>
                <w:delText>絡</w:delText>
              </w:r>
            </w:del>
          </w:p>
          <w:p w14:paraId="080C1B29" w14:textId="6776F59D"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22" w:author="中村　愛実" w:date="2026-01-26T14:41:00Z"/>
                <w:rFonts w:ascii="BIZ UDPゴシック" w:eastAsia="BIZ UDPゴシック" w:hAnsi="BIZ UDPゴシック" w:cs="Times New Roman"/>
                <w:kern w:val="0"/>
                <w:sz w:val="22"/>
                <w:szCs w:val="24"/>
              </w:rPr>
            </w:pPr>
            <w:del w:id="923" w:author="中村　愛実" w:date="2026-01-26T14:41:00Z">
              <w:r w:rsidRPr="007B73D4" w:rsidDel="003949B1">
                <w:rPr>
                  <w:rFonts w:ascii="BIZ UDPゴシック" w:eastAsia="BIZ UDPゴシック" w:hAnsi="BIZ UDPゴシック" w:cs="ＭＳ ゴシック" w:hint="eastAsia"/>
                  <w:kern w:val="0"/>
                  <w:sz w:val="22"/>
                  <w:szCs w:val="24"/>
                  <w:rPrChange w:id="924" w:author="中村　愛実" w:date="2026-02-16T08:50:00Z">
                    <w:rPr>
                      <w:rFonts w:ascii="BIZ UDPゴシック" w:eastAsia="BIZ UDPゴシック" w:hAnsi="BIZ UDPゴシック" w:cs="ＭＳ ゴシック" w:hint="eastAsia"/>
                      <w:color w:val="000000"/>
                      <w:kern w:val="0"/>
                      <w:sz w:val="22"/>
                      <w:szCs w:val="24"/>
                    </w:rPr>
                  </w:rPrChange>
                </w:rPr>
                <w:delText>先</w:delText>
              </w:r>
            </w:del>
          </w:p>
        </w:tc>
        <w:tc>
          <w:tcPr>
            <w:tcW w:w="1703" w:type="dxa"/>
            <w:tcBorders>
              <w:top w:val="single" w:sz="4" w:space="0" w:color="000000"/>
              <w:left w:val="single" w:sz="4" w:space="0" w:color="000000"/>
              <w:bottom w:val="nil"/>
              <w:right w:val="single" w:sz="4" w:space="0" w:color="000000"/>
            </w:tcBorders>
            <w:vAlign w:val="center"/>
          </w:tcPr>
          <w:p w14:paraId="537AABCA" w14:textId="7BD2F698"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25" w:author="中村　愛実" w:date="2026-01-26T14:41:00Z"/>
                <w:rFonts w:ascii="BIZ UDPゴシック" w:eastAsia="BIZ UDPゴシック" w:hAnsi="BIZ UDPゴシック" w:cs="Times New Roman"/>
                <w:kern w:val="0"/>
                <w:sz w:val="22"/>
                <w:szCs w:val="24"/>
              </w:rPr>
            </w:pPr>
            <w:del w:id="926" w:author="中村　愛実" w:date="2026-01-26T14:41:00Z">
              <w:r w:rsidRPr="007B73D4" w:rsidDel="003949B1">
                <w:rPr>
                  <w:rFonts w:ascii="BIZ UDPゴシック" w:eastAsia="BIZ UDPゴシック" w:hAnsi="BIZ UDPゴシック" w:cs="ＭＳ ゴシック" w:hint="eastAsia"/>
                  <w:spacing w:val="92"/>
                  <w:kern w:val="0"/>
                  <w:sz w:val="22"/>
                  <w:szCs w:val="24"/>
                  <w:fitText w:val="1344" w:id="-1183621376"/>
                  <w:rPrChange w:id="927" w:author="中村　愛実" w:date="2026-02-16T08:50:00Z">
                    <w:rPr>
                      <w:rFonts w:ascii="BIZ UDPゴシック" w:eastAsia="BIZ UDPゴシック" w:hAnsi="BIZ UDPゴシック" w:cs="ＭＳ ゴシック" w:hint="eastAsia"/>
                      <w:color w:val="000000"/>
                      <w:spacing w:val="92"/>
                      <w:kern w:val="0"/>
                      <w:sz w:val="22"/>
                      <w:szCs w:val="24"/>
                    </w:rPr>
                  </w:rPrChange>
                </w:rPr>
                <w:delText xml:space="preserve">住　　　</w:delText>
              </w:r>
              <w:r w:rsidRPr="007B73D4" w:rsidDel="003949B1">
                <w:rPr>
                  <w:rFonts w:ascii="BIZ UDPゴシック" w:eastAsia="BIZ UDPゴシック" w:hAnsi="BIZ UDPゴシック" w:cs="ＭＳ ゴシック" w:hint="eastAsia"/>
                  <w:spacing w:val="2"/>
                  <w:kern w:val="0"/>
                  <w:sz w:val="22"/>
                  <w:szCs w:val="24"/>
                  <w:fitText w:val="1344" w:id="-1183621376"/>
                  <w:rPrChange w:id="928" w:author="中村　愛実" w:date="2026-02-16T08:50:00Z">
                    <w:rPr>
                      <w:rFonts w:ascii="BIZ UDPゴシック" w:eastAsia="BIZ UDPゴシック" w:hAnsi="BIZ UDPゴシック" w:cs="ＭＳ ゴシック" w:hint="eastAsia"/>
                      <w:color w:val="000000"/>
                      <w:spacing w:val="2"/>
                      <w:kern w:val="0"/>
                      <w:sz w:val="22"/>
                      <w:szCs w:val="24"/>
                    </w:rPr>
                  </w:rPrChange>
                </w:rPr>
                <w:delText>所</w:delText>
              </w:r>
            </w:del>
          </w:p>
        </w:tc>
        <w:tc>
          <w:tcPr>
            <w:tcW w:w="7228" w:type="dxa"/>
            <w:gridSpan w:val="3"/>
            <w:tcBorders>
              <w:top w:val="single" w:sz="4" w:space="0" w:color="000000"/>
              <w:left w:val="single" w:sz="4" w:space="0" w:color="000000"/>
              <w:bottom w:val="nil"/>
              <w:right w:val="single" w:sz="24" w:space="0" w:color="auto"/>
            </w:tcBorders>
          </w:tcPr>
          <w:p w14:paraId="241D518E" w14:textId="2A30DB58" w:rsidR="009611BF" w:rsidRPr="007B73D4" w:rsidDel="003949B1" w:rsidRDefault="009611BF" w:rsidP="00155EF3">
            <w:pPr>
              <w:suppressAutoHyphens/>
              <w:kinsoku w:val="0"/>
              <w:wordWrap w:val="0"/>
              <w:overflowPunct w:val="0"/>
              <w:autoSpaceDE w:val="0"/>
              <w:autoSpaceDN w:val="0"/>
              <w:adjustRightInd w:val="0"/>
              <w:snapToGrid w:val="0"/>
              <w:spacing w:line="60" w:lineRule="atLeast"/>
              <w:textAlignment w:val="baseline"/>
              <w:rPr>
                <w:del w:id="929" w:author="中村　愛実" w:date="2026-01-26T14:41:00Z"/>
                <w:rFonts w:ascii="BIZ UDPゴシック" w:eastAsia="BIZ UDPゴシック" w:hAnsi="BIZ UDPゴシック" w:cs="Times New Roman"/>
                <w:spacing w:val="2"/>
                <w:kern w:val="0"/>
                <w:sz w:val="22"/>
              </w:rPr>
            </w:pPr>
            <w:del w:id="930" w:author="中村　愛実" w:date="2026-01-26T14:41:00Z">
              <w:r w:rsidRPr="007B73D4" w:rsidDel="003949B1">
                <w:rPr>
                  <w:rFonts w:ascii="BIZ UDPゴシック" w:eastAsia="BIZ UDPゴシック" w:hAnsi="BIZ UDPゴシック" w:cs="ＭＳ ゴシック" w:hint="eastAsia"/>
                  <w:kern w:val="0"/>
                  <w:sz w:val="22"/>
                </w:rPr>
                <w:delText xml:space="preserve">〒　　</w:delText>
              </w:r>
              <w:r w:rsidRPr="007B73D4" w:rsidDel="003949B1">
                <w:rPr>
                  <w:rFonts w:ascii="BIZ UDPゴシック" w:eastAsia="BIZ UDPゴシック" w:hAnsi="BIZ UDPゴシック" w:cs="Times New Roman"/>
                  <w:kern w:val="0"/>
                  <w:sz w:val="22"/>
                </w:rPr>
                <w:delText xml:space="preserve"> </w:delText>
              </w:r>
              <w:r w:rsidRPr="007B73D4" w:rsidDel="003949B1">
                <w:rPr>
                  <w:rFonts w:ascii="BIZ UDPゴシック" w:eastAsia="BIZ UDPゴシック" w:hAnsi="BIZ UDPゴシック" w:cs="Times New Roman" w:hint="eastAsia"/>
                  <w:kern w:val="0"/>
                  <w:sz w:val="22"/>
                </w:rPr>
                <w:delText xml:space="preserve">　　</w:delText>
              </w:r>
              <w:r w:rsidRPr="007B73D4" w:rsidDel="003949B1">
                <w:rPr>
                  <w:rFonts w:ascii="BIZ UDPゴシック" w:eastAsia="BIZ UDPゴシック" w:hAnsi="BIZ UDPゴシック" w:cs="ＭＳ ゴシック" w:hint="eastAsia"/>
                  <w:kern w:val="0"/>
                  <w:sz w:val="22"/>
                </w:rPr>
                <w:delText>－</w:delText>
              </w:r>
            </w:del>
          </w:p>
        </w:tc>
      </w:tr>
      <w:tr w:rsidR="007B73D4" w:rsidRPr="007B73D4" w:rsidDel="003949B1" w14:paraId="629D86B8" w14:textId="77777777" w:rsidTr="00155EF3">
        <w:trPr>
          <w:trHeight w:val="709"/>
          <w:del w:id="931" w:author="中村　愛実" w:date="2026-01-26T14:41:00Z"/>
        </w:trPr>
        <w:tc>
          <w:tcPr>
            <w:tcW w:w="567" w:type="dxa"/>
            <w:vMerge/>
            <w:tcBorders>
              <w:top w:val="single" w:sz="4" w:space="0" w:color="000000"/>
              <w:left w:val="single" w:sz="24" w:space="0" w:color="auto"/>
              <w:bottom w:val="nil"/>
              <w:right w:val="single" w:sz="4" w:space="0" w:color="000000"/>
            </w:tcBorders>
            <w:vAlign w:val="center"/>
          </w:tcPr>
          <w:p w14:paraId="7438346A" w14:textId="66C01D5A"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32" w:author="中村　愛実" w:date="2026-01-26T14:41:00Z"/>
                <w:rFonts w:ascii="BIZ UDPゴシック" w:eastAsia="BIZ UDPゴシック" w:hAnsi="BIZ UDPゴシック" w:cs="ＭＳ ゴシック"/>
                <w:kern w:val="0"/>
                <w:sz w:val="22"/>
                <w:szCs w:val="24"/>
                <w:rPrChange w:id="933" w:author="中村　愛実" w:date="2026-02-16T08:50:00Z">
                  <w:rPr>
                    <w:del w:id="934" w:author="中村　愛実" w:date="2026-01-26T14:41:00Z"/>
                    <w:rFonts w:ascii="BIZ UDPゴシック" w:eastAsia="BIZ UDPゴシック" w:hAnsi="BIZ UDPゴシック" w:cs="ＭＳ ゴシック"/>
                    <w:color w:val="000000"/>
                    <w:kern w:val="0"/>
                    <w:sz w:val="22"/>
                    <w:szCs w:val="24"/>
                  </w:rPr>
                </w:rPrChange>
              </w:rPr>
            </w:pPr>
          </w:p>
        </w:tc>
        <w:tc>
          <w:tcPr>
            <w:tcW w:w="1703" w:type="dxa"/>
            <w:tcBorders>
              <w:top w:val="single" w:sz="4" w:space="0" w:color="000000"/>
              <w:left w:val="single" w:sz="4" w:space="0" w:color="000000"/>
              <w:bottom w:val="nil"/>
              <w:right w:val="single" w:sz="4" w:space="0" w:color="000000"/>
            </w:tcBorders>
            <w:vAlign w:val="center"/>
          </w:tcPr>
          <w:p w14:paraId="2B3FCF07" w14:textId="0380C2BD"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35" w:author="中村　愛実" w:date="2026-01-26T14:41:00Z"/>
                <w:rFonts w:ascii="BIZ UDPゴシック" w:eastAsia="BIZ UDPゴシック" w:hAnsi="BIZ UDPゴシック" w:cs="ＭＳ ゴシック"/>
                <w:kern w:val="0"/>
                <w:sz w:val="22"/>
                <w:szCs w:val="24"/>
                <w:rPrChange w:id="936" w:author="中村　愛実" w:date="2026-02-16T08:50:00Z">
                  <w:rPr>
                    <w:del w:id="937" w:author="中村　愛実" w:date="2026-01-26T14:41:00Z"/>
                    <w:rFonts w:ascii="BIZ UDPゴシック" w:eastAsia="BIZ UDPゴシック" w:hAnsi="BIZ UDPゴシック" w:cs="ＭＳ ゴシック"/>
                    <w:color w:val="000000"/>
                    <w:kern w:val="0"/>
                    <w:sz w:val="22"/>
                    <w:szCs w:val="24"/>
                  </w:rPr>
                </w:rPrChange>
              </w:rPr>
            </w:pPr>
            <w:del w:id="938" w:author="中村　愛実" w:date="2026-01-26T14:41:00Z">
              <w:r w:rsidRPr="007B73D4" w:rsidDel="003949B1">
                <w:rPr>
                  <w:rFonts w:ascii="BIZ UDPゴシック" w:eastAsia="BIZ UDPゴシック" w:hAnsi="BIZ UDPゴシック" w:cs="ＭＳ ゴシック" w:hint="eastAsia"/>
                  <w:spacing w:val="131"/>
                  <w:w w:val="63"/>
                  <w:kern w:val="0"/>
                  <w:sz w:val="22"/>
                  <w:szCs w:val="24"/>
                  <w:fitText w:val="1344" w:id="-1183621375"/>
                  <w:rPrChange w:id="939" w:author="中村　愛実" w:date="2026-02-16T08:50:00Z">
                    <w:rPr>
                      <w:rFonts w:ascii="BIZ UDPゴシック" w:eastAsia="BIZ UDPゴシック" w:hAnsi="BIZ UDPゴシック" w:cs="ＭＳ ゴシック" w:hint="eastAsia"/>
                      <w:color w:val="000000"/>
                      <w:spacing w:val="77"/>
                      <w:kern w:val="0"/>
                      <w:sz w:val="22"/>
                      <w:szCs w:val="24"/>
                    </w:rPr>
                  </w:rPrChange>
                </w:rPr>
                <w:delText>電話番</w:delText>
              </w:r>
              <w:r w:rsidRPr="007B73D4" w:rsidDel="003949B1">
                <w:rPr>
                  <w:rFonts w:ascii="BIZ UDPゴシック" w:eastAsia="BIZ UDPゴシック" w:hAnsi="BIZ UDPゴシック" w:cs="ＭＳ ゴシック" w:hint="eastAsia"/>
                  <w:spacing w:val="2"/>
                  <w:w w:val="63"/>
                  <w:kern w:val="0"/>
                  <w:sz w:val="22"/>
                  <w:szCs w:val="24"/>
                  <w:fitText w:val="1344" w:id="-1183621375"/>
                  <w:rPrChange w:id="940" w:author="中村　愛実" w:date="2026-02-16T08:50:00Z">
                    <w:rPr>
                      <w:rFonts w:ascii="BIZ UDPゴシック" w:eastAsia="BIZ UDPゴシック" w:hAnsi="BIZ UDPゴシック" w:cs="ＭＳ ゴシック" w:hint="eastAsia"/>
                      <w:color w:val="000000"/>
                      <w:spacing w:val="1"/>
                      <w:kern w:val="0"/>
                      <w:sz w:val="22"/>
                      <w:szCs w:val="24"/>
                    </w:rPr>
                  </w:rPrChange>
                </w:rPr>
                <w:delText>号</w:delText>
              </w:r>
            </w:del>
            <w:ins w:id="941" w:author="藤木　祐太郎" w:date="2025-02-14T16:01:00Z">
              <w:del w:id="942" w:author="中村　愛実" w:date="2026-01-26T14:41:00Z">
                <w:r w:rsidR="008454DC" w:rsidRPr="007B73D4" w:rsidDel="003949B1">
                  <w:rPr>
                    <w:rFonts w:ascii="BIZ UDPゴシック" w:eastAsia="BIZ UDPゴシック" w:hAnsi="BIZ UDPゴシック" w:cs="ＭＳ ゴシック" w:hint="eastAsia"/>
                    <w:spacing w:val="2"/>
                    <w:kern w:val="0"/>
                    <w:sz w:val="22"/>
                    <w:szCs w:val="24"/>
                    <w:rPrChange w:id="943" w:author="中村　愛実" w:date="2026-02-16T08:50:00Z">
                      <w:rPr>
                        <w:rFonts w:ascii="BIZ UDPゴシック" w:eastAsia="BIZ UDPゴシック" w:hAnsi="BIZ UDPゴシック" w:cs="ＭＳ ゴシック" w:hint="eastAsia"/>
                        <w:color w:val="000000"/>
                        <w:spacing w:val="2"/>
                        <w:kern w:val="0"/>
                        <w:sz w:val="22"/>
                        <w:szCs w:val="24"/>
                      </w:rPr>
                    </w:rPrChange>
                  </w:rPr>
                  <w:delText>電</w:delText>
                </w:r>
                <w:r w:rsidR="008454DC" w:rsidRPr="007B73D4" w:rsidDel="003949B1">
                  <w:rPr>
                    <w:rFonts w:ascii="BIZ UDPゴシック" w:eastAsia="BIZ UDPゴシック" w:hAnsi="BIZ UDPゴシック" w:cs="ＭＳ ゴシック"/>
                    <w:spacing w:val="2"/>
                    <w:kern w:val="0"/>
                    <w:sz w:val="22"/>
                    <w:szCs w:val="24"/>
                    <w:rPrChange w:id="944" w:author="中村　愛実" w:date="2026-02-16T08:50:00Z">
                      <w:rPr>
                        <w:rFonts w:ascii="BIZ UDPゴシック" w:eastAsia="BIZ UDPゴシック" w:hAnsi="BIZ UDPゴシック" w:cs="ＭＳ ゴシック"/>
                        <w:color w:val="000000"/>
                        <w:spacing w:val="2"/>
                        <w:kern w:val="0"/>
                        <w:sz w:val="22"/>
                        <w:szCs w:val="24"/>
                      </w:rPr>
                    </w:rPrChange>
                  </w:rPr>
                  <w:delText xml:space="preserve"> </w:delText>
                </w:r>
                <w:r w:rsidR="008454DC" w:rsidRPr="007B73D4" w:rsidDel="003949B1">
                  <w:rPr>
                    <w:rFonts w:ascii="BIZ UDPゴシック" w:eastAsia="BIZ UDPゴシック" w:hAnsi="BIZ UDPゴシック" w:cs="ＭＳ ゴシック" w:hint="eastAsia"/>
                    <w:spacing w:val="2"/>
                    <w:kern w:val="0"/>
                    <w:sz w:val="22"/>
                    <w:szCs w:val="24"/>
                    <w:rPrChange w:id="945" w:author="中村　愛実" w:date="2026-02-16T08:50:00Z">
                      <w:rPr>
                        <w:rFonts w:ascii="BIZ UDPゴシック" w:eastAsia="BIZ UDPゴシック" w:hAnsi="BIZ UDPゴシック" w:cs="ＭＳ ゴシック" w:hint="eastAsia"/>
                        <w:color w:val="000000"/>
                        <w:spacing w:val="2"/>
                        <w:kern w:val="0"/>
                        <w:sz w:val="22"/>
                        <w:szCs w:val="24"/>
                      </w:rPr>
                    </w:rPrChange>
                  </w:rPr>
                  <w:delText>話</w:delText>
                </w:r>
                <w:r w:rsidR="008454DC" w:rsidRPr="007B73D4" w:rsidDel="003949B1">
                  <w:rPr>
                    <w:rFonts w:ascii="BIZ UDPゴシック" w:eastAsia="BIZ UDPゴシック" w:hAnsi="BIZ UDPゴシック" w:cs="ＭＳ ゴシック"/>
                    <w:spacing w:val="2"/>
                    <w:kern w:val="0"/>
                    <w:sz w:val="22"/>
                    <w:szCs w:val="24"/>
                    <w:rPrChange w:id="946" w:author="中村　愛実" w:date="2026-02-16T08:50:00Z">
                      <w:rPr>
                        <w:rFonts w:ascii="BIZ UDPゴシック" w:eastAsia="BIZ UDPゴシック" w:hAnsi="BIZ UDPゴシック" w:cs="ＭＳ ゴシック"/>
                        <w:color w:val="000000"/>
                        <w:spacing w:val="2"/>
                        <w:kern w:val="0"/>
                        <w:sz w:val="22"/>
                        <w:szCs w:val="24"/>
                      </w:rPr>
                    </w:rPrChange>
                  </w:rPr>
                  <w:delText xml:space="preserve"> </w:delText>
                </w:r>
                <w:r w:rsidR="008454DC" w:rsidRPr="007B73D4" w:rsidDel="003949B1">
                  <w:rPr>
                    <w:rFonts w:ascii="BIZ UDPゴシック" w:eastAsia="BIZ UDPゴシック" w:hAnsi="BIZ UDPゴシック" w:cs="ＭＳ ゴシック" w:hint="eastAsia"/>
                    <w:spacing w:val="2"/>
                    <w:kern w:val="0"/>
                    <w:sz w:val="22"/>
                    <w:szCs w:val="24"/>
                    <w:rPrChange w:id="947" w:author="中村　愛実" w:date="2026-02-16T08:50:00Z">
                      <w:rPr>
                        <w:rFonts w:ascii="BIZ UDPゴシック" w:eastAsia="BIZ UDPゴシック" w:hAnsi="BIZ UDPゴシック" w:cs="ＭＳ ゴシック" w:hint="eastAsia"/>
                        <w:color w:val="000000"/>
                        <w:spacing w:val="2"/>
                        <w:kern w:val="0"/>
                        <w:sz w:val="22"/>
                        <w:szCs w:val="24"/>
                      </w:rPr>
                    </w:rPrChange>
                  </w:rPr>
                  <w:delText>番</w:delText>
                </w:r>
                <w:r w:rsidR="008454DC" w:rsidRPr="007B73D4" w:rsidDel="003949B1">
                  <w:rPr>
                    <w:rFonts w:ascii="BIZ UDPゴシック" w:eastAsia="BIZ UDPゴシック" w:hAnsi="BIZ UDPゴシック" w:cs="ＭＳ ゴシック"/>
                    <w:spacing w:val="2"/>
                    <w:kern w:val="0"/>
                    <w:sz w:val="22"/>
                    <w:szCs w:val="24"/>
                    <w:rPrChange w:id="948" w:author="中村　愛実" w:date="2026-02-16T08:50:00Z">
                      <w:rPr>
                        <w:rFonts w:ascii="BIZ UDPゴシック" w:eastAsia="BIZ UDPゴシック" w:hAnsi="BIZ UDPゴシック" w:cs="ＭＳ ゴシック"/>
                        <w:color w:val="000000"/>
                        <w:spacing w:val="2"/>
                        <w:kern w:val="0"/>
                        <w:sz w:val="22"/>
                        <w:szCs w:val="24"/>
                      </w:rPr>
                    </w:rPrChange>
                  </w:rPr>
                  <w:delText xml:space="preserve"> </w:delText>
                </w:r>
                <w:r w:rsidR="008454DC" w:rsidRPr="007B73D4" w:rsidDel="003949B1">
                  <w:rPr>
                    <w:rFonts w:ascii="BIZ UDPゴシック" w:eastAsia="BIZ UDPゴシック" w:hAnsi="BIZ UDPゴシック" w:cs="ＭＳ ゴシック" w:hint="eastAsia"/>
                    <w:spacing w:val="2"/>
                    <w:kern w:val="0"/>
                    <w:sz w:val="22"/>
                    <w:szCs w:val="24"/>
                    <w:rPrChange w:id="949" w:author="中村　愛実" w:date="2026-02-16T08:50:00Z">
                      <w:rPr>
                        <w:rFonts w:ascii="BIZ UDPゴシック" w:eastAsia="BIZ UDPゴシック" w:hAnsi="BIZ UDPゴシック" w:cs="ＭＳ ゴシック" w:hint="eastAsia"/>
                        <w:color w:val="000000"/>
                        <w:spacing w:val="2"/>
                        <w:kern w:val="0"/>
                        <w:sz w:val="22"/>
                        <w:szCs w:val="24"/>
                      </w:rPr>
                    </w:rPrChange>
                  </w:rPr>
                  <w:delText>号</w:delText>
                </w:r>
              </w:del>
            </w:ins>
          </w:p>
        </w:tc>
        <w:tc>
          <w:tcPr>
            <w:tcW w:w="7228" w:type="dxa"/>
            <w:gridSpan w:val="3"/>
            <w:tcBorders>
              <w:top w:val="single" w:sz="4" w:space="0" w:color="000000"/>
              <w:left w:val="single" w:sz="4" w:space="0" w:color="000000"/>
              <w:bottom w:val="nil"/>
              <w:right w:val="single" w:sz="24" w:space="0" w:color="auto"/>
            </w:tcBorders>
            <w:vAlign w:val="center"/>
          </w:tcPr>
          <w:p w14:paraId="49F61795" w14:textId="03579A5C" w:rsidR="009611BF" w:rsidRPr="007B73D4" w:rsidDel="003949B1" w:rsidRDefault="009611BF" w:rsidP="00155EF3">
            <w:pPr>
              <w:suppressAutoHyphens/>
              <w:kinsoku w:val="0"/>
              <w:overflowPunct w:val="0"/>
              <w:autoSpaceDE w:val="0"/>
              <w:autoSpaceDN w:val="0"/>
              <w:adjustRightInd w:val="0"/>
              <w:spacing w:line="0" w:lineRule="atLeast"/>
              <w:ind w:leftChars="400" w:left="840" w:firstLineChars="500" w:firstLine="1100"/>
              <w:jc w:val="left"/>
              <w:textAlignment w:val="baseline"/>
              <w:rPr>
                <w:del w:id="950" w:author="中村　愛実" w:date="2026-01-26T14:41:00Z"/>
                <w:rFonts w:ascii="BIZ UDPゴシック" w:eastAsia="BIZ UDPゴシック" w:hAnsi="BIZ UDPゴシック" w:cs="ＭＳ ゴシック"/>
                <w:kern w:val="0"/>
                <w:sz w:val="22"/>
              </w:rPr>
            </w:pPr>
            <w:del w:id="951" w:author="中村　愛実" w:date="2026-01-26T14:41:00Z">
              <w:r w:rsidRPr="007B73D4" w:rsidDel="003949B1">
                <w:rPr>
                  <w:rFonts w:ascii="BIZ UDPゴシック" w:eastAsia="BIZ UDPゴシック" w:hAnsi="BIZ UDPゴシック" w:cs="ＭＳ ゴシック" w:hint="eastAsia"/>
                  <w:kern w:val="0"/>
                  <w:sz w:val="22"/>
                </w:rPr>
                <w:delText xml:space="preserve">　　　　</w:delText>
              </w:r>
            </w:del>
            <w:ins w:id="952" w:author="藤木　祐太郎" w:date="2025-02-05T10:31:00Z">
              <w:del w:id="953" w:author="中村　愛実" w:date="2026-01-26T14:41:00Z">
                <w:r w:rsidR="00324257" w:rsidRPr="007B73D4" w:rsidDel="003949B1">
                  <w:rPr>
                    <w:rFonts w:ascii="BIZ UDPゴシック" w:eastAsia="BIZ UDPゴシック" w:hAnsi="BIZ UDPゴシック" w:cs="ＭＳ ゴシック" w:hint="eastAsia"/>
                    <w:kern w:val="0"/>
                    <w:sz w:val="22"/>
                  </w:rPr>
                  <w:delText xml:space="preserve">　　　</w:delText>
                </w:r>
              </w:del>
            </w:ins>
            <w:del w:id="954" w:author="中村　愛実" w:date="2026-01-26T14:41:00Z">
              <w:r w:rsidRPr="007B73D4" w:rsidDel="003949B1">
                <w:rPr>
                  <w:rFonts w:ascii="BIZ UDPゴシック" w:eastAsia="BIZ UDPゴシック" w:hAnsi="BIZ UDPゴシック" w:cs="ＭＳ ゴシック"/>
                  <w:kern w:val="0"/>
                  <w:sz w:val="22"/>
                </w:rPr>
                <w:delText>(</w:delText>
              </w:r>
              <w:r w:rsidRPr="007B73D4" w:rsidDel="003949B1">
                <w:rPr>
                  <w:rFonts w:ascii="BIZ UDPゴシック" w:eastAsia="BIZ UDPゴシック" w:hAnsi="BIZ UDPゴシック" w:cs="ＭＳ ゴシック"/>
                  <w:spacing w:val="8"/>
                  <w:kern w:val="0"/>
                  <w:sz w:val="20"/>
                  <w:fitText w:val="460" w:id="-1183621374"/>
                  <w:rPrChange w:id="955" w:author="中村　愛実" w:date="2026-02-16T08:50:00Z">
                    <w:rPr>
                      <w:rFonts w:ascii="BIZ UDPゴシック" w:eastAsia="BIZ UDPゴシック" w:hAnsi="BIZ UDPゴシック" w:cs="ＭＳ ゴシック"/>
                      <w:spacing w:val="8"/>
                      <w:kern w:val="0"/>
                      <w:sz w:val="20"/>
                    </w:rPr>
                  </w:rPrChange>
                </w:rPr>
                <w:delText>FA</w:delText>
              </w:r>
              <w:r w:rsidRPr="007B73D4" w:rsidDel="003949B1">
                <w:rPr>
                  <w:rFonts w:ascii="BIZ UDPゴシック" w:eastAsia="BIZ UDPゴシック" w:hAnsi="BIZ UDPゴシック" w:cs="ＭＳ ゴシック"/>
                  <w:spacing w:val="1"/>
                  <w:kern w:val="0"/>
                  <w:sz w:val="20"/>
                  <w:fitText w:val="460" w:id="-1183621374"/>
                  <w:rPrChange w:id="956" w:author="中村　愛実" w:date="2026-02-16T08:50:00Z">
                    <w:rPr>
                      <w:rFonts w:ascii="BIZ UDPゴシック" w:eastAsia="BIZ UDPゴシック" w:hAnsi="BIZ UDPゴシック" w:cs="ＭＳ ゴシック"/>
                      <w:spacing w:val="1"/>
                      <w:kern w:val="0"/>
                      <w:sz w:val="20"/>
                    </w:rPr>
                  </w:rPrChange>
                </w:rPr>
                <w:delText>X</w:delText>
              </w:r>
              <w:r w:rsidRPr="007B73D4" w:rsidDel="003949B1">
                <w:rPr>
                  <w:rFonts w:ascii="BIZ UDPゴシック" w:eastAsia="BIZ UDPゴシック" w:hAnsi="BIZ UDPゴシック" w:cs="ＭＳ ゴシック"/>
                  <w:kern w:val="0"/>
                  <w:sz w:val="20"/>
                </w:rPr>
                <w:delText xml:space="preserve"> </w:delText>
              </w:r>
            </w:del>
            <w:ins w:id="957" w:author="藤木　祐太郎" w:date="2025-02-14T15:55:00Z">
              <w:del w:id="958" w:author="中村　愛実" w:date="2026-01-26T14:41:00Z">
                <w:r w:rsidR="008454DC" w:rsidRPr="007B73D4" w:rsidDel="003949B1">
                  <w:rPr>
                    <w:rFonts w:ascii="BIZ UDPゴシック" w:eastAsia="BIZ UDPゴシック" w:hAnsi="BIZ UDPゴシック" w:cs="ＭＳ ゴシック" w:hint="eastAsia"/>
                    <w:kern w:val="0"/>
                    <w:sz w:val="20"/>
                  </w:rPr>
                  <w:delText>：</w:delText>
                </w:r>
              </w:del>
            </w:ins>
            <w:del w:id="959" w:author="中村　愛実" w:date="2026-01-26T14:41:00Z">
              <w:r w:rsidRPr="007B73D4" w:rsidDel="003949B1">
                <w:rPr>
                  <w:rFonts w:ascii="BIZ UDPゴシック" w:eastAsia="BIZ UDPゴシック" w:hAnsi="BIZ UDPゴシック" w:cs="ＭＳ ゴシック"/>
                  <w:kern w:val="0"/>
                  <w:sz w:val="20"/>
                </w:rPr>
                <w:delText xml:space="preserve">            　　</w:delText>
              </w:r>
            </w:del>
            <w:ins w:id="960" w:author="藤木　祐太郎" w:date="2025-02-05T10:31:00Z">
              <w:del w:id="961" w:author="中村　愛実" w:date="2026-01-26T14:41:00Z">
                <w:r w:rsidR="00324257" w:rsidRPr="007B73D4" w:rsidDel="003949B1">
                  <w:rPr>
                    <w:rFonts w:ascii="BIZ UDPゴシック" w:eastAsia="BIZ UDPゴシック" w:hAnsi="BIZ UDPゴシック" w:cs="ＭＳ ゴシック"/>
                    <w:kern w:val="0"/>
                    <w:sz w:val="20"/>
                  </w:rPr>
                  <w:delText xml:space="preserve"> </w:delText>
                </w:r>
              </w:del>
            </w:ins>
            <w:del w:id="962" w:author="中村　愛実" w:date="2026-01-26T14:41:00Z">
              <w:r w:rsidRPr="007B73D4" w:rsidDel="003949B1">
                <w:rPr>
                  <w:rFonts w:ascii="BIZ UDPゴシック" w:eastAsia="BIZ UDPゴシック" w:hAnsi="BIZ UDPゴシック" w:cs="ＭＳ ゴシック"/>
                  <w:kern w:val="0"/>
                  <w:sz w:val="20"/>
                </w:rPr>
                <w:delText xml:space="preserve"> 　　           </w:delText>
              </w:r>
              <w:r w:rsidRPr="007B73D4" w:rsidDel="003949B1">
                <w:rPr>
                  <w:rFonts w:ascii="BIZ UDPゴシック" w:eastAsia="BIZ UDPゴシック" w:hAnsi="BIZ UDPゴシック" w:cs="ＭＳ ゴシック" w:hint="eastAsia"/>
                  <w:kern w:val="0"/>
                  <w:sz w:val="22"/>
                </w:rPr>
                <w:delText xml:space="preserve">）　　　　　　</w:delText>
              </w:r>
            </w:del>
          </w:p>
          <w:p w14:paraId="00F39962" w14:textId="0B69D4DF" w:rsidR="009611BF" w:rsidRPr="007B73D4" w:rsidDel="003949B1" w:rsidRDefault="009611BF" w:rsidP="00155EF3">
            <w:pPr>
              <w:suppressAutoHyphens/>
              <w:kinsoku w:val="0"/>
              <w:overflowPunct w:val="0"/>
              <w:autoSpaceDE w:val="0"/>
              <w:autoSpaceDN w:val="0"/>
              <w:adjustRightInd w:val="0"/>
              <w:spacing w:line="0" w:lineRule="atLeast"/>
              <w:ind w:firstLineChars="1350" w:firstLine="2970"/>
              <w:jc w:val="left"/>
              <w:textAlignment w:val="baseline"/>
              <w:rPr>
                <w:del w:id="963" w:author="中村　愛実" w:date="2026-01-26T14:41:00Z"/>
                <w:rFonts w:ascii="BIZ UDPゴシック" w:eastAsia="BIZ UDPゴシック" w:hAnsi="BIZ UDPゴシック" w:cs="ＭＳ ゴシック"/>
                <w:kern w:val="0"/>
                <w:sz w:val="22"/>
              </w:rPr>
            </w:pPr>
            <w:del w:id="964" w:author="中村　愛実" w:date="2026-01-26T14:41:00Z">
              <w:r w:rsidRPr="007B73D4" w:rsidDel="003949B1">
                <w:rPr>
                  <w:rFonts w:ascii="BIZ UDPゴシック" w:eastAsia="BIZ UDPゴシック" w:hAnsi="BIZ UDPゴシック" w:cs="ＭＳ ゴシック"/>
                  <w:kern w:val="0"/>
                  <w:sz w:val="22"/>
                </w:rPr>
                <w:delText>(</w:delText>
              </w:r>
              <w:r w:rsidRPr="007B73D4" w:rsidDel="003949B1">
                <w:rPr>
                  <w:rFonts w:ascii="BIZ UDPゴシック" w:eastAsia="BIZ UDPゴシック" w:hAnsi="BIZ UDPゴシック" w:cs="ＭＳ ゴシック"/>
                  <w:spacing w:val="33"/>
                  <w:kern w:val="0"/>
                  <w:sz w:val="20"/>
                  <w:fitText w:val="714" w:id="-1183621373"/>
                  <w:rPrChange w:id="965" w:author="中村　愛実" w:date="2026-02-16T08:50:00Z">
                    <w:rPr>
                      <w:rFonts w:ascii="BIZ UDPゴシック" w:eastAsia="BIZ UDPゴシック" w:hAnsi="BIZ UDPゴシック" w:cs="ＭＳ ゴシック"/>
                      <w:spacing w:val="33"/>
                      <w:kern w:val="0"/>
                      <w:sz w:val="20"/>
                    </w:rPr>
                  </w:rPrChange>
                </w:rPr>
                <w:delText>E</w:delText>
              </w:r>
              <w:r w:rsidRPr="007B73D4" w:rsidDel="003949B1">
                <w:rPr>
                  <w:rFonts w:ascii="BIZ UDPゴシック" w:eastAsia="BIZ UDPゴシック" w:hAnsi="BIZ UDPゴシック" w:cs="ＭＳ ゴシック"/>
                  <w:kern w:val="0"/>
                  <w:sz w:val="20"/>
                  <w:fitText w:val="714" w:id="-1183621373"/>
                  <w:rPrChange w:id="966" w:author="中村　愛実" w:date="2026-02-16T08:50:00Z">
                    <w:rPr>
                      <w:rFonts w:ascii="BIZ UDPゴシック" w:eastAsia="BIZ UDPゴシック" w:hAnsi="BIZ UDPゴシック" w:cs="ＭＳ ゴシック"/>
                      <w:kern w:val="0"/>
                      <w:sz w:val="20"/>
                    </w:rPr>
                  </w:rPrChange>
                </w:rPr>
                <w:delText>-mail</w:delText>
              </w:r>
            </w:del>
            <w:ins w:id="967" w:author="藤木　祐太郎" w:date="2025-02-14T16:02:00Z">
              <w:del w:id="968" w:author="中村　愛実" w:date="2026-01-26T14:41:00Z">
                <w:r w:rsidR="0080026A" w:rsidRPr="007B73D4" w:rsidDel="003949B1">
                  <w:rPr>
                    <w:rFonts w:ascii="BIZ UDPゴシック" w:eastAsia="BIZ UDPゴシック" w:hAnsi="BIZ UDPゴシック" w:cs="ＭＳ ゴシック" w:hint="eastAsia"/>
                    <w:kern w:val="0"/>
                    <w:sz w:val="20"/>
                  </w:rPr>
                  <w:delText>：</w:delText>
                </w:r>
              </w:del>
            </w:ins>
            <w:del w:id="969" w:author="中村　愛実" w:date="2026-01-26T14:41:00Z">
              <w:r w:rsidRPr="007B73D4" w:rsidDel="003949B1">
                <w:rPr>
                  <w:rFonts w:ascii="BIZ UDPゴシック" w:eastAsia="BIZ UDPゴシック" w:hAnsi="BIZ UDPゴシック" w:cs="ＭＳ ゴシック"/>
                  <w:kern w:val="0"/>
                  <w:sz w:val="20"/>
                </w:rPr>
                <w:delText xml:space="preserve">          　　                </w:delText>
              </w:r>
              <w:r w:rsidRPr="007B73D4" w:rsidDel="003949B1">
                <w:rPr>
                  <w:rFonts w:ascii="BIZ UDPゴシック" w:eastAsia="BIZ UDPゴシック" w:hAnsi="BIZ UDPゴシック" w:cs="ＭＳ ゴシック" w:hint="eastAsia"/>
                  <w:kern w:val="0"/>
                  <w:sz w:val="22"/>
                </w:rPr>
                <w:delText>）</w:delText>
              </w:r>
            </w:del>
          </w:p>
        </w:tc>
      </w:tr>
      <w:tr w:rsidR="007B73D4" w:rsidRPr="007B73D4" w:rsidDel="003949B1" w14:paraId="50462EC3" w14:textId="77777777" w:rsidTr="00155EF3">
        <w:trPr>
          <w:trHeight w:val="633"/>
          <w:del w:id="970" w:author="中村　愛実" w:date="2026-01-26T14:41:00Z"/>
        </w:trPr>
        <w:tc>
          <w:tcPr>
            <w:tcW w:w="567" w:type="dxa"/>
            <w:vMerge/>
            <w:tcBorders>
              <w:top w:val="nil"/>
              <w:left w:val="single" w:sz="24" w:space="0" w:color="auto"/>
              <w:bottom w:val="nil"/>
              <w:right w:val="single" w:sz="4" w:space="0" w:color="000000"/>
            </w:tcBorders>
          </w:tcPr>
          <w:p w14:paraId="406EC5A6" w14:textId="16CA88C4" w:rsidR="009611BF" w:rsidRPr="007B73D4" w:rsidDel="003949B1" w:rsidRDefault="009611BF" w:rsidP="00155EF3">
            <w:pPr>
              <w:autoSpaceDE w:val="0"/>
              <w:autoSpaceDN w:val="0"/>
              <w:adjustRightInd w:val="0"/>
              <w:jc w:val="left"/>
              <w:rPr>
                <w:del w:id="971" w:author="中村　愛実" w:date="2026-01-26T14:41:00Z"/>
                <w:rFonts w:ascii="BIZ UDPゴシック" w:eastAsia="BIZ UDPゴシック" w:hAnsi="BIZ UDPゴシック" w:cs="Times New Roman"/>
                <w:kern w:val="0"/>
                <w:sz w:val="22"/>
                <w:szCs w:val="24"/>
              </w:rPr>
            </w:pPr>
          </w:p>
        </w:tc>
        <w:tc>
          <w:tcPr>
            <w:tcW w:w="1703" w:type="dxa"/>
            <w:tcBorders>
              <w:top w:val="single" w:sz="4" w:space="0" w:color="000000"/>
              <w:left w:val="single" w:sz="4" w:space="0" w:color="000000"/>
              <w:bottom w:val="nil"/>
              <w:right w:val="single" w:sz="4" w:space="0" w:color="000000"/>
            </w:tcBorders>
            <w:vAlign w:val="center"/>
          </w:tcPr>
          <w:p w14:paraId="74A15059" w14:textId="1E243BD8"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72" w:author="中村　愛実" w:date="2026-01-26T14:41:00Z"/>
                <w:rFonts w:ascii="BIZ UDPゴシック" w:eastAsia="BIZ UDPゴシック" w:hAnsi="BIZ UDPゴシック" w:cs="Times New Roman"/>
                <w:kern w:val="0"/>
                <w:sz w:val="22"/>
                <w:szCs w:val="24"/>
              </w:rPr>
            </w:pPr>
            <w:del w:id="973" w:author="中村　愛実" w:date="2026-01-26T14:41:00Z">
              <w:r w:rsidRPr="007B73D4" w:rsidDel="003949B1">
                <w:rPr>
                  <w:rFonts w:ascii="BIZ UDPゴシック" w:eastAsia="BIZ UDPゴシック" w:hAnsi="BIZ UDPゴシック" w:cs="ＭＳ ゴシック" w:hint="eastAsia"/>
                  <w:spacing w:val="31"/>
                  <w:kern w:val="0"/>
                  <w:sz w:val="22"/>
                  <w:szCs w:val="24"/>
                  <w:fitText w:val="1344" w:id="-1183621372"/>
                  <w:rPrChange w:id="974" w:author="中村　愛実" w:date="2026-02-16T08:50:00Z">
                    <w:rPr>
                      <w:rFonts w:ascii="BIZ UDPゴシック" w:eastAsia="BIZ UDPゴシック" w:hAnsi="BIZ UDPゴシック" w:cs="ＭＳ ゴシック" w:hint="eastAsia"/>
                      <w:color w:val="000000"/>
                      <w:spacing w:val="31"/>
                      <w:kern w:val="0"/>
                      <w:sz w:val="22"/>
                      <w:szCs w:val="24"/>
                    </w:rPr>
                  </w:rPrChange>
                </w:rPr>
                <w:delText>担当者氏</w:delText>
              </w:r>
              <w:r w:rsidRPr="007B73D4" w:rsidDel="003949B1">
                <w:rPr>
                  <w:rFonts w:ascii="BIZ UDPゴシック" w:eastAsia="BIZ UDPゴシック" w:hAnsi="BIZ UDPゴシック" w:cs="ＭＳ ゴシック" w:hint="eastAsia"/>
                  <w:spacing w:val="-2"/>
                  <w:kern w:val="0"/>
                  <w:sz w:val="22"/>
                  <w:szCs w:val="24"/>
                  <w:fitText w:val="1344" w:id="-1183621372"/>
                  <w:rPrChange w:id="975" w:author="中村　愛実" w:date="2026-02-16T08:50:00Z">
                    <w:rPr>
                      <w:rFonts w:ascii="BIZ UDPゴシック" w:eastAsia="BIZ UDPゴシック" w:hAnsi="BIZ UDPゴシック" w:cs="ＭＳ ゴシック" w:hint="eastAsia"/>
                      <w:color w:val="000000"/>
                      <w:spacing w:val="-2"/>
                      <w:kern w:val="0"/>
                      <w:sz w:val="22"/>
                      <w:szCs w:val="24"/>
                    </w:rPr>
                  </w:rPrChange>
                </w:rPr>
                <w:delText>名</w:delText>
              </w:r>
            </w:del>
          </w:p>
        </w:tc>
        <w:tc>
          <w:tcPr>
            <w:tcW w:w="7228" w:type="dxa"/>
            <w:gridSpan w:val="3"/>
            <w:tcBorders>
              <w:top w:val="single" w:sz="4" w:space="0" w:color="000000"/>
              <w:left w:val="single" w:sz="4" w:space="0" w:color="000000"/>
              <w:bottom w:val="nil"/>
              <w:right w:val="single" w:sz="24" w:space="0" w:color="auto"/>
            </w:tcBorders>
            <w:vAlign w:val="center"/>
          </w:tcPr>
          <w:p w14:paraId="6B946329" w14:textId="15886903" w:rsidR="009611BF" w:rsidRPr="007B73D4" w:rsidDel="003949B1" w:rsidRDefault="009611BF" w:rsidP="00155EF3">
            <w:pPr>
              <w:suppressAutoHyphens/>
              <w:kinsoku w:val="0"/>
              <w:wordWrap w:val="0"/>
              <w:overflowPunct w:val="0"/>
              <w:autoSpaceDE w:val="0"/>
              <w:autoSpaceDN w:val="0"/>
              <w:adjustRightInd w:val="0"/>
              <w:spacing w:beforeLines="100" w:before="360" w:line="238" w:lineRule="atLeast"/>
              <w:textAlignment w:val="baseline"/>
              <w:rPr>
                <w:del w:id="976" w:author="中村　愛実" w:date="2026-01-26T14:41:00Z"/>
                <w:rFonts w:ascii="BIZ UDPゴシック" w:eastAsia="BIZ UDPゴシック" w:hAnsi="BIZ UDPゴシック" w:cs="Times New Roman"/>
                <w:kern w:val="0"/>
                <w:sz w:val="22"/>
              </w:rPr>
            </w:pPr>
            <w:del w:id="977" w:author="中村　愛実" w:date="2026-01-26T14:41:00Z">
              <w:r w:rsidRPr="007B73D4" w:rsidDel="003949B1">
                <w:rPr>
                  <w:rFonts w:ascii="BIZ UDPゴシック" w:eastAsia="BIZ UDPゴシック" w:hAnsi="BIZ UDPゴシック" w:cs="Times New Roman"/>
                  <w:kern w:val="0"/>
                  <w:sz w:val="22"/>
                </w:rPr>
                <w:delText xml:space="preserve">                              　</w:delText>
              </w:r>
              <w:r w:rsidRPr="007B73D4" w:rsidDel="003949B1">
                <w:rPr>
                  <w:rFonts w:ascii="BIZ UDPゴシック" w:eastAsia="BIZ UDPゴシック" w:hAnsi="BIZ UDPゴシック" w:cs="ＭＳ ゴシック" w:hint="eastAsia"/>
                  <w:kern w:val="0"/>
                  <w:sz w:val="20"/>
                </w:rPr>
                <w:delText>（団体役職名等</w:delText>
              </w:r>
              <w:r w:rsidRPr="007B73D4" w:rsidDel="003949B1">
                <w:rPr>
                  <w:rFonts w:ascii="BIZ UDPゴシック" w:eastAsia="BIZ UDPゴシック" w:hAnsi="BIZ UDPゴシック" w:cs="ＭＳ ゴシック"/>
                  <w:kern w:val="0"/>
                  <w:sz w:val="20"/>
                </w:rPr>
                <w:delText xml:space="preserve">                   </w:delText>
              </w:r>
              <w:r w:rsidRPr="007B73D4" w:rsidDel="003949B1">
                <w:rPr>
                  <w:rFonts w:ascii="BIZ UDPゴシック" w:eastAsia="BIZ UDPゴシック" w:hAnsi="BIZ UDPゴシック" w:cs="ＭＳ ゴシック" w:hint="eastAsia"/>
                  <w:kern w:val="0"/>
                  <w:sz w:val="20"/>
                </w:rPr>
                <w:delText>）</w:delText>
              </w:r>
            </w:del>
          </w:p>
        </w:tc>
      </w:tr>
      <w:tr w:rsidR="007B73D4" w:rsidRPr="007B73D4" w:rsidDel="003949B1" w14:paraId="2F7CDA97" w14:textId="77777777" w:rsidTr="00155EF3">
        <w:trPr>
          <w:trHeight w:val="626"/>
          <w:del w:id="978" w:author="中村　愛実" w:date="2026-01-26T14:41:00Z"/>
        </w:trPr>
        <w:tc>
          <w:tcPr>
            <w:tcW w:w="2270" w:type="dxa"/>
            <w:gridSpan w:val="2"/>
            <w:tcBorders>
              <w:top w:val="single" w:sz="4" w:space="0" w:color="000000"/>
              <w:left w:val="single" w:sz="24" w:space="0" w:color="auto"/>
              <w:bottom w:val="nil"/>
              <w:right w:val="single" w:sz="4" w:space="0" w:color="000000"/>
            </w:tcBorders>
            <w:vAlign w:val="center"/>
          </w:tcPr>
          <w:p w14:paraId="27E8562E" w14:textId="2B8E7CB1"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79" w:author="中村　愛実" w:date="2026-01-26T14:41:00Z"/>
                <w:rFonts w:ascii="BIZ UDPゴシック" w:eastAsia="BIZ UDPゴシック" w:hAnsi="BIZ UDPゴシック" w:cs="Times New Roman"/>
                <w:kern w:val="0"/>
                <w:sz w:val="22"/>
                <w:szCs w:val="24"/>
              </w:rPr>
            </w:pPr>
            <w:del w:id="980" w:author="中村　愛実" w:date="2026-01-26T14:41:00Z">
              <w:r w:rsidRPr="007B73D4" w:rsidDel="003949B1">
                <w:rPr>
                  <w:rFonts w:ascii="BIZ UDPゴシック" w:eastAsia="BIZ UDPゴシック" w:hAnsi="BIZ UDPゴシック" w:cs="ＭＳ ゴシック" w:hint="eastAsia"/>
                  <w:kern w:val="0"/>
                  <w:sz w:val="22"/>
                  <w:szCs w:val="24"/>
                  <w:rPrChange w:id="981" w:author="中村　愛実" w:date="2026-02-16T08:50:00Z">
                    <w:rPr>
                      <w:rFonts w:ascii="BIZ UDPゴシック" w:eastAsia="BIZ UDPゴシック" w:hAnsi="BIZ UDPゴシック" w:cs="ＭＳ ゴシック" w:hint="eastAsia"/>
                      <w:color w:val="000000"/>
                      <w:kern w:val="0"/>
                      <w:sz w:val="22"/>
                      <w:szCs w:val="24"/>
                    </w:rPr>
                  </w:rPrChange>
                </w:rPr>
                <w:delText>希望する講座</w:delText>
              </w:r>
            </w:del>
          </w:p>
        </w:tc>
        <w:tc>
          <w:tcPr>
            <w:tcW w:w="7228" w:type="dxa"/>
            <w:gridSpan w:val="3"/>
            <w:tcBorders>
              <w:top w:val="single" w:sz="4" w:space="0" w:color="000000"/>
              <w:left w:val="single" w:sz="4" w:space="0" w:color="000000"/>
              <w:bottom w:val="nil"/>
              <w:right w:val="single" w:sz="24" w:space="0" w:color="auto"/>
            </w:tcBorders>
            <w:vAlign w:val="center"/>
          </w:tcPr>
          <w:p w14:paraId="173EDECE" w14:textId="7763BA24" w:rsidR="004E1A91" w:rsidRPr="007B73D4" w:rsidDel="003949B1" w:rsidRDefault="009611BF" w:rsidP="00155EF3">
            <w:pPr>
              <w:suppressAutoHyphens/>
              <w:kinsoku w:val="0"/>
              <w:wordWrap w:val="0"/>
              <w:overflowPunct w:val="0"/>
              <w:autoSpaceDE w:val="0"/>
              <w:autoSpaceDN w:val="0"/>
              <w:adjustRightInd w:val="0"/>
              <w:spacing w:line="238" w:lineRule="atLeast"/>
              <w:textAlignment w:val="baseline"/>
              <w:rPr>
                <w:del w:id="982" w:author="中村　愛実" w:date="2026-01-26T14:41:00Z"/>
                <w:rFonts w:ascii="BIZ UDPゴシック" w:eastAsia="BIZ UDPゴシック" w:hAnsi="BIZ UDPゴシック" w:cs="ＭＳ ゴシック"/>
                <w:kern w:val="0"/>
                <w:sz w:val="20"/>
              </w:rPr>
            </w:pPr>
            <w:del w:id="983" w:author="中村　愛実" w:date="2026-01-26T14:41:00Z">
              <w:r w:rsidRPr="007B73D4" w:rsidDel="003949B1">
                <w:rPr>
                  <w:rFonts w:ascii="BIZ UDPゴシック" w:eastAsia="BIZ UDPゴシック" w:hAnsi="BIZ UDPゴシック" w:cs="Times New Roman"/>
                  <w:kern w:val="0"/>
                  <w:sz w:val="22"/>
                </w:rPr>
                <w:delText xml:space="preserve"> </w:delText>
              </w:r>
              <w:r w:rsidRPr="007B73D4" w:rsidDel="003949B1">
                <w:rPr>
                  <w:rFonts w:ascii="BIZ UDPゴシック" w:eastAsia="BIZ UDPゴシック" w:hAnsi="BIZ UDPゴシック" w:cs="ＭＳ ゴシック" w:hint="eastAsia"/>
                  <w:kern w:val="0"/>
                  <w:sz w:val="20"/>
                </w:rPr>
                <w:delText xml:space="preserve">名称：　　　　　　　　　　　　　　　　</w:delText>
              </w:r>
            </w:del>
            <w:ins w:id="984" w:author="藤木　祐太郎" w:date="2025-02-05T10:31:00Z">
              <w:del w:id="985" w:author="中村　愛実" w:date="2026-01-26T14:41:00Z">
                <w:r w:rsidR="00324257" w:rsidRPr="007B73D4" w:rsidDel="003949B1">
                  <w:rPr>
                    <w:rFonts w:ascii="BIZ UDPゴシック" w:eastAsia="BIZ UDPゴシック" w:hAnsi="BIZ UDPゴシック" w:cs="ＭＳ ゴシック"/>
                    <w:kern w:val="0"/>
                    <w:sz w:val="20"/>
                  </w:rPr>
                  <w:delText xml:space="preserve">                    </w:delText>
                </w:r>
              </w:del>
            </w:ins>
            <w:del w:id="986" w:author="中村　愛実" w:date="2026-01-26T14:41:00Z">
              <w:r w:rsidRPr="007B73D4" w:rsidDel="003949B1">
                <w:rPr>
                  <w:rFonts w:ascii="BIZ UDPゴシック" w:eastAsia="BIZ UDPゴシック" w:hAnsi="BIZ UDPゴシック" w:cs="ＭＳ ゴシック" w:hint="eastAsia"/>
                  <w:kern w:val="0"/>
                  <w:sz w:val="20"/>
                </w:rPr>
                <w:delText xml:space="preserve">　（講座番号　　　　　</w:delText>
              </w:r>
              <w:r w:rsidRPr="007B73D4" w:rsidDel="003949B1">
                <w:rPr>
                  <w:rFonts w:ascii="BIZ UDPゴシック" w:eastAsia="BIZ UDPゴシック" w:hAnsi="BIZ UDPゴシック" w:cs="ＭＳ ゴシック"/>
                  <w:kern w:val="0"/>
                  <w:sz w:val="20"/>
                </w:rPr>
                <w:delText xml:space="preserve"> 　）</w:delText>
              </w:r>
            </w:del>
          </w:p>
        </w:tc>
      </w:tr>
      <w:tr w:rsidR="007B73D4" w:rsidRPr="007B73D4" w:rsidDel="003949B1" w14:paraId="63DA8DF9" w14:textId="77777777" w:rsidTr="00155EF3">
        <w:trPr>
          <w:trHeight w:val="1691"/>
          <w:del w:id="987" w:author="中村　愛実" w:date="2026-01-26T14:41:00Z"/>
        </w:trPr>
        <w:tc>
          <w:tcPr>
            <w:tcW w:w="2270" w:type="dxa"/>
            <w:gridSpan w:val="2"/>
            <w:tcBorders>
              <w:top w:val="single" w:sz="4" w:space="0" w:color="000000"/>
              <w:left w:val="single" w:sz="24" w:space="0" w:color="auto"/>
              <w:bottom w:val="nil"/>
              <w:right w:val="single" w:sz="4" w:space="0" w:color="000000"/>
            </w:tcBorders>
            <w:vAlign w:val="center"/>
          </w:tcPr>
          <w:p w14:paraId="41BDB9FD" w14:textId="64ACF1DC"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988" w:author="中村　愛実" w:date="2026-01-26T14:41:00Z"/>
                <w:rFonts w:ascii="BIZ UDPゴシック" w:eastAsia="BIZ UDPゴシック" w:hAnsi="BIZ UDPゴシック" w:cs="Times New Roman"/>
                <w:spacing w:val="2"/>
                <w:kern w:val="0"/>
                <w:sz w:val="22"/>
                <w:szCs w:val="24"/>
                <w:rPrChange w:id="989" w:author="中村　愛実" w:date="2026-02-16T08:50:00Z">
                  <w:rPr>
                    <w:del w:id="990" w:author="中村　愛実" w:date="2026-01-26T14:41:00Z"/>
                    <w:rFonts w:ascii="BIZ UDPゴシック" w:eastAsia="BIZ UDPゴシック" w:hAnsi="BIZ UDPゴシック" w:cs="Times New Roman"/>
                    <w:color w:val="000000"/>
                    <w:spacing w:val="2"/>
                    <w:kern w:val="0"/>
                    <w:sz w:val="22"/>
                    <w:szCs w:val="24"/>
                  </w:rPr>
                </w:rPrChange>
              </w:rPr>
            </w:pPr>
            <w:del w:id="991" w:author="中村　愛実" w:date="2026-01-26T14:41:00Z">
              <w:r w:rsidRPr="007B73D4" w:rsidDel="003949B1">
                <w:rPr>
                  <w:rFonts w:ascii="BIZ UDPゴシック" w:eastAsia="BIZ UDPゴシック" w:hAnsi="BIZ UDPゴシック" w:cs="ＭＳ ゴシック" w:hint="eastAsia"/>
                  <w:kern w:val="0"/>
                  <w:sz w:val="22"/>
                  <w:szCs w:val="24"/>
                  <w:rPrChange w:id="992" w:author="中村　愛実" w:date="2026-02-16T08:50:00Z">
                    <w:rPr>
                      <w:rFonts w:ascii="BIZ UDPゴシック" w:eastAsia="BIZ UDPゴシック" w:hAnsi="BIZ UDPゴシック" w:cs="ＭＳ ゴシック" w:hint="eastAsia"/>
                      <w:color w:val="000000"/>
                      <w:kern w:val="0"/>
                      <w:sz w:val="22"/>
                      <w:szCs w:val="24"/>
                    </w:rPr>
                  </w:rPrChange>
                </w:rPr>
                <w:delText>希　望　日　時</w:delText>
              </w:r>
            </w:del>
          </w:p>
        </w:tc>
        <w:tc>
          <w:tcPr>
            <w:tcW w:w="7228" w:type="dxa"/>
            <w:gridSpan w:val="3"/>
            <w:tcBorders>
              <w:top w:val="single" w:sz="4" w:space="0" w:color="000000"/>
              <w:left w:val="single" w:sz="4" w:space="0" w:color="000000"/>
              <w:bottom w:val="nil"/>
              <w:right w:val="single" w:sz="24" w:space="0" w:color="auto"/>
            </w:tcBorders>
          </w:tcPr>
          <w:p w14:paraId="2694F1DC" w14:textId="2F1C5E76" w:rsidR="009611BF" w:rsidRPr="007B73D4" w:rsidDel="003949B1" w:rsidRDefault="009611BF" w:rsidP="00155EF3">
            <w:pPr>
              <w:suppressAutoHyphens/>
              <w:kinsoku w:val="0"/>
              <w:wordWrap w:val="0"/>
              <w:overflowPunct w:val="0"/>
              <w:autoSpaceDE w:val="0"/>
              <w:autoSpaceDN w:val="0"/>
              <w:adjustRightInd w:val="0"/>
              <w:spacing w:line="480" w:lineRule="auto"/>
              <w:jc w:val="left"/>
              <w:textAlignment w:val="baseline"/>
              <w:rPr>
                <w:del w:id="993" w:author="中村　愛実" w:date="2026-01-26T14:41:00Z"/>
                <w:rFonts w:ascii="BIZ UDPゴシック" w:eastAsia="BIZ UDPゴシック" w:hAnsi="BIZ UDPゴシック" w:cs="Times New Roman"/>
                <w:spacing w:val="2"/>
                <w:kern w:val="0"/>
              </w:rPr>
            </w:pPr>
            <w:del w:id="994" w:author="中村　愛実" w:date="2026-01-26T14:41:00Z">
              <w:r w:rsidRPr="007B73D4" w:rsidDel="003949B1">
                <w:rPr>
                  <w:rFonts w:ascii="BIZ UDPゴシック" w:eastAsia="BIZ UDPゴシック" w:hAnsi="BIZ UDPゴシック" w:cs="Times New Roman"/>
                  <w:kern w:val="0"/>
                  <w:sz w:val="22"/>
                </w:rPr>
                <w:delText xml:space="preserve"> </w:delText>
              </w:r>
              <w:r w:rsidRPr="007B73D4" w:rsidDel="003949B1">
                <w:rPr>
                  <w:rFonts w:ascii="BIZ UDPゴシック" w:eastAsia="BIZ UDPゴシック" w:hAnsi="BIZ UDPゴシック" w:cs="ＭＳ ゴシック" w:hint="eastAsia"/>
                  <w:kern w:val="0"/>
                </w:rPr>
                <w:delText xml:space="preserve">第１希望　　令和　　年　　月　　日（　</w:delText>
              </w:r>
              <w:r w:rsidRPr="007B73D4" w:rsidDel="003949B1">
                <w:rPr>
                  <w:rFonts w:ascii="BIZ UDPゴシック" w:eastAsia="BIZ UDPゴシック" w:hAnsi="BIZ UDPゴシック" w:cs="ＭＳ ゴシック"/>
                  <w:kern w:val="0"/>
                </w:rPr>
                <w:delText xml:space="preserve">  </w:delText>
              </w:r>
              <w:r w:rsidRPr="007B73D4" w:rsidDel="003949B1">
                <w:rPr>
                  <w:rFonts w:ascii="BIZ UDPゴシック" w:eastAsia="BIZ UDPゴシック" w:hAnsi="BIZ UDPゴシック" w:cs="ＭＳ ゴシック" w:hint="eastAsia"/>
                  <w:kern w:val="0"/>
                </w:rPr>
                <w:delText>）　　　　時　　　分～</w:delText>
              </w:r>
            </w:del>
          </w:p>
          <w:p w14:paraId="3B0F3B52" w14:textId="3C9365F2" w:rsidR="009611BF" w:rsidRPr="007B73D4" w:rsidDel="003949B1" w:rsidRDefault="009611BF" w:rsidP="00155EF3">
            <w:pPr>
              <w:suppressAutoHyphens/>
              <w:kinsoku w:val="0"/>
              <w:wordWrap w:val="0"/>
              <w:overflowPunct w:val="0"/>
              <w:autoSpaceDE w:val="0"/>
              <w:autoSpaceDN w:val="0"/>
              <w:adjustRightInd w:val="0"/>
              <w:spacing w:line="480" w:lineRule="auto"/>
              <w:jc w:val="left"/>
              <w:textAlignment w:val="baseline"/>
              <w:rPr>
                <w:del w:id="995" w:author="中村　愛実" w:date="2026-01-26T14:41:00Z"/>
                <w:rFonts w:ascii="BIZ UDPゴシック" w:eastAsia="BIZ UDPゴシック" w:hAnsi="BIZ UDPゴシック" w:cs="ＭＳ ゴシック"/>
                <w:kern w:val="0"/>
              </w:rPr>
            </w:pPr>
            <w:del w:id="996" w:author="中村　愛実" w:date="2026-01-26T14:41:00Z">
              <w:r w:rsidRPr="007B73D4" w:rsidDel="003949B1">
                <w:rPr>
                  <w:rFonts w:ascii="BIZ UDPゴシック" w:eastAsia="BIZ UDPゴシック" w:hAnsi="BIZ UDPゴシック" w:cs="Times New Roman"/>
                  <w:kern w:val="0"/>
                </w:rPr>
                <w:delText xml:space="preserve"> </w:delText>
              </w:r>
              <w:r w:rsidRPr="007B73D4" w:rsidDel="003949B1">
                <w:rPr>
                  <w:rFonts w:ascii="BIZ UDPゴシック" w:eastAsia="BIZ UDPゴシック" w:hAnsi="BIZ UDPゴシック" w:cs="ＭＳ ゴシック" w:hint="eastAsia"/>
                  <w:kern w:val="0"/>
                </w:rPr>
                <w:delText xml:space="preserve">第２希望　　令和　　年　　月　　日（　</w:delText>
              </w:r>
              <w:r w:rsidRPr="007B73D4" w:rsidDel="003949B1">
                <w:rPr>
                  <w:rFonts w:ascii="BIZ UDPゴシック" w:eastAsia="BIZ UDPゴシック" w:hAnsi="BIZ UDPゴシック" w:cs="ＭＳ ゴシック"/>
                  <w:kern w:val="0"/>
                </w:rPr>
                <w:delText xml:space="preserve">  </w:delText>
              </w:r>
              <w:r w:rsidRPr="007B73D4" w:rsidDel="003949B1">
                <w:rPr>
                  <w:rFonts w:ascii="BIZ UDPゴシック" w:eastAsia="BIZ UDPゴシック" w:hAnsi="BIZ UDPゴシック" w:cs="ＭＳ ゴシック" w:hint="eastAsia"/>
                  <w:kern w:val="0"/>
                </w:rPr>
                <w:delText>）　　　　時　　　分～</w:delText>
              </w:r>
            </w:del>
          </w:p>
          <w:p w14:paraId="52638DAF" w14:textId="3B54DDDA" w:rsidR="009611BF" w:rsidRPr="007B73D4" w:rsidDel="003949B1" w:rsidRDefault="009611BF" w:rsidP="00155EF3">
            <w:pPr>
              <w:suppressAutoHyphens/>
              <w:kinsoku w:val="0"/>
              <w:wordWrap w:val="0"/>
              <w:overflowPunct w:val="0"/>
              <w:autoSpaceDE w:val="0"/>
              <w:autoSpaceDN w:val="0"/>
              <w:adjustRightInd w:val="0"/>
              <w:spacing w:line="480" w:lineRule="auto"/>
              <w:ind w:firstLineChars="50" w:firstLine="105"/>
              <w:jc w:val="left"/>
              <w:textAlignment w:val="baseline"/>
              <w:rPr>
                <w:del w:id="997" w:author="中村　愛実" w:date="2026-01-26T14:41:00Z"/>
                <w:rFonts w:ascii="BIZ UDPゴシック" w:eastAsia="BIZ UDPゴシック" w:hAnsi="BIZ UDPゴシック" w:cs="ＭＳ ゴシック"/>
                <w:kern w:val="0"/>
              </w:rPr>
            </w:pPr>
            <w:del w:id="998" w:author="中村　愛実" w:date="2026-01-26T14:41:00Z">
              <w:r w:rsidRPr="007B73D4" w:rsidDel="003949B1">
                <w:rPr>
                  <w:rFonts w:ascii="BIZ UDPゴシック" w:eastAsia="BIZ UDPゴシック" w:hAnsi="BIZ UDPゴシック" w:cs="ＭＳ ゴシック" w:hint="eastAsia"/>
                  <w:kern w:val="0"/>
                </w:rPr>
                <w:delText xml:space="preserve">第３希望　　令和　　年　　月　　日（　</w:delText>
              </w:r>
              <w:r w:rsidRPr="007B73D4" w:rsidDel="003949B1">
                <w:rPr>
                  <w:rFonts w:ascii="BIZ UDPゴシック" w:eastAsia="BIZ UDPゴシック" w:hAnsi="BIZ UDPゴシック" w:cs="ＭＳ ゴシック"/>
                  <w:kern w:val="0"/>
                </w:rPr>
                <w:delText xml:space="preserve">  </w:delText>
              </w:r>
              <w:r w:rsidRPr="007B73D4" w:rsidDel="003949B1">
                <w:rPr>
                  <w:rFonts w:ascii="BIZ UDPゴシック" w:eastAsia="BIZ UDPゴシック" w:hAnsi="BIZ UDPゴシック" w:cs="ＭＳ ゴシック" w:hint="eastAsia"/>
                  <w:kern w:val="0"/>
                </w:rPr>
                <w:delText>）　　　　時　　　分～</w:delText>
              </w:r>
            </w:del>
          </w:p>
          <w:p w14:paraId="503F44B2" w14:textId="5B42AAE6" w:rsidR="009611BF" w:rsidRPr="007B73D4" w:rsidDel="003949B1" w:rsidRDefault="009611BF" w:rsidP="00155EF3">
            <w:pPr>
              <w:suppressAutoHyphens/>
              <w:kinsoku w:val="0"/>
              <w:wordWrap w:val="0"/>
              <w:overflowPunct w:val="0"/>
              <w:autoSpaceDE w:val="0"/>
              <w:autoSpaceDN w:val="0"/>
              <w:adjustRightInd w:val="0"/>
              <w:snapToGrid w:val="0"/>
              <w:spacing w:line="200" w:lineRule="atLeast"/>
              <w:ind w:firstLineChars="150" w:firstLine="270"/>
              <w:jc w:val="left"/>
              <w:textAlignment w:val="baseline"/>
              <w:rPr>
                <w:del w:id="999" w:author="中村　愛実" w:date="2026-01-26T14:41:00Z"/>
                <w:rFonts w:ascii="BIZ UDPゴシック" w:eastAsia="BIZ UDPゴシック" w:hAnsi="BIZ UDPゴシック" w:cs="Times New Roman"/>
                <w:spacing w:val="2"/>
                <w:kern w:val="0"/>
                <w:sz w:val="22"/>
              </w:rPr>
            </w:pPr>
            <w:del w:id="1000" w:author="中村　愛実" w:date="2026-01-26T14:41:00Z">
              <w:r w:rsidRPr="007B73D4" w:rsidDel="003949B1">
                <w:rPr>
                  <w:rFonts w:ascii="BIZ UDPゴシック" w:eastAsia="BIZ UDPゴシック" w:hAnsi="BIZ UDPゴシック" w:cs="ＭＳ ゴシック" w:hint="eastAsia"/>
                  <w:kern w:val="0"/>
                  <w:sz w:val="18"/>
                </w:rPr>
                <w:delText>※業務の都合により、ご希望に沿えない場合もありますのでご了承ください</w:delText>
              </w:r>
            </w:del>
          </w:p>
        </w:tc>
      </w:tr>
      <w:tr w:rsidR="007B73D4" w:rsidRPr="007B73D4" w:rsidDel="003949B1" w14:paraId="52856F5C" w14:textId="77777777" w:rsidTr="00155EF3">
        <w:trPr>
          <w:trHeight w:val="480"/>
          <w:del w:id="1001" w:author="中村　愛実" w:date="2026-01-26T14:41:00Z"/>
        </w:trPr>
        <w:tc>
          <w:tcPr>
            <w:tcW w:w="2270" w:type="dxa"/>
            <w:gridSpan w:val="2"/>
            <w:vMerge w:val="restart"/>
            <w:tcBorders>
              <w:top w:val="single" w:sz="4" w:space="0" w:color="000000"/>
              <w:left w:val="single" w:sz="24" w:space="0" w:color="auto"/>
              <w:bottom w:val="nil"/>
              <w:right w:val="single" w:sz="4" w:space="0" w:color="000000"/>
            </w:tcBorders>
          </w:tcPr>
          <w:p w14:paraId="49B3335D" w14:textId="7E945C13" w:rsidR="009611BF" w:rsidRPr="007B73D4" w:rsidDel="003949B1" w:rsidRDefault="009611BF">
            <w:pPr>
              <w:suppressAutoHyphens/>
              <w:kinsoku w:val="0"/>
              <w:overflowPunct w:val="0"/>
              <w:autoSpaceDE w:val="0"/>
              <w:autoSpaceDN w:val="0"/>
              <w:adjustRightInd w:val="0"/>
              <w:spacing w:line="276" w:lineRule="auto"/>
              <w:jc w:val="center"/>
              <w:textAlignment w:val="baseline"/>
              <w:rPr>
                <w:del w:id="1002" w:author="中村　愛実" w:date="2026-01-26T14:41:00Z"/>
                <w:rFonts w:ascii="BIZ UDPゴシック" w:eastAsia="BIZ UDPゴシック" w:hAnsi="BIZ UDPゴシック" w:cs="Times New Roman"/>
                <w:spacing w:val="2"/>
                <w:kern w:val="0"/>
                <w:sz w:val="22"/>
                <w:szCs w:val="24"/>
                <w:rPrChange w:id="1003" w:author="中村　愛実" w:date="2026-02-16T08:50:00Z">
                  <w:rPr>
                    <w:del w:id="1004" w:author="中村　愛実" w:date="2026-01-26T14:41:00Z"/>
                    <w:rFonts w:ascii="BIZ UDPゴシック" w:eastAsia="BIZ UDPゴシック" w:hAnsi="BIZ UDPゴシック" w:cs="Times New Roman"/>
                    <w:color w:val="000000"/>
                    <w:spacing w:val="2"/>
                    <w:kern w:val="0"/>
                    <w:sz w:val="22"/>
                    <w:szCs w:val="24"/>
                  </w:rPr>
                </w:rPrChange>
              </w:rPr>
              <w:pPrChange w:id="1005" w:author="藤木　祐太郎" w:date="2025-02-14T16:03:00Z">
                <w:pPr>
                  <w:suppressAutoHyphens/>
                  <w:kinsoku w:val="0"/>
                  <w:wordWrap w:val="0"/>
                  <w:overflowPunct w:val="0"/>
                  <w:autoSpaceDE w:val="0"/>
                  <w:autoSpaceDN w:val="0"/>
                  <w:adjustRightInd w:val="0"/>
                  <w:spacing w:line="238" w:lineRule="atLeast"/>
                  <w:jc w:val="left"/>
                  <w:textAlignment w:val="baseline"/>
                </w:pPr>
              </w:pPrChange>
            </w:pPr>
            <w:del w:id="1006" w:author="中村　愛実" w:date="2026-01-26T14:41:00Z">
              <w:r w:rsidRPr="007B73D4" w:rsidDel="003949B1">
                <w:rPr>
                  <w:rFonts w:ascii="BIZ UDPゴシック" w:eastAsia="BIZ UDPゴシック" w:hAnsi="BIZ UDPゴシック" w:cs="ＭＳ ゴシック" w:hint="eastAsia"/>
                  <w:kern w:val="0"/>
                  <w:sz w:val="22"/>
                  <w:szCs w:val="24"/>
                  <w:rPrChange w:id="1007" w:author="中村　愛実" w:date="2026-02-16T08:50:00Z">
                    <w:rPr>
                      <w:rFonts w:ascii="BIZ UDPゴシック" w:eastAsia="BIZ UDPゴシック" w:hAnsi="BIZ UDPゴシック" w:cs="ＭＳ ゴシック" w:hint="eastAsia"/>
                      <w:color w:val="000000"/>
                      <w:kern w:val="0"/>
                      <w:sz w:val="22"/>
                      <w:szCs w:val="24"/>
                    </w:rPr>
                  </w:rPrChange>
                </w:rPr>
                <w:delText>実</w:delText>
              </w:r>
              <w:r w:rsidRPr="007B73D4" w:rsidDel="003949B1">
                <w:rPr>
                  <w:rFonts w:ascii="BIZ UDPゴシック" w:eastAsia="BIZ UDPゴシック" w:hAnsi="BIZ UDPゴシック" w:cs="Times New Roman"/>
                  <w:kern w:val="0"/>
                  <w:sz w:val="22"/>
                  <w:szCs w:val="24"/>
                  <w:rPrChange w:id="1008"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09" w:author="中村　愛実" w:date="2026-02-16T08:50:00Z">
                    <w:rPr>
                      <w:rFonts w:ascii="BIZ UDPゴシック" w:eastAsia="BIZ UDPゴシック" w:hAnsi="BIZ UDPゴシック" w:cs="ＭＳ ゴシック" w:hint="eastAsia"/>
                      <w:color w:val="000000"/>
                      <w:kern w:val="0"/>
                      <w:sz w:val="22"/>
                      <w:szCs w:val="24"/>
                    </w:rPr>
                  </w:rPrChange>
                </w:rPr>
                <w:delText>施</w:delText>
              </w:r>
              <w:r w:rsidRPr="007B73D4" w:rsidDel="003949B1">
                <w:rPr>
                  <w:rFonts w:ascii="BIZ UDPゴシック" w:eastAsia="BIZ UDPゴシック" w:hAnsi="BIZ UDPゴシック" w:cs="Times New Roman"/>
                  <w:kern w:val="0"/>
                  <w:sz w:val="22"/>
                  <w:szCs w:val="24"/>
                  <w:rPrChange w:id="1010"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11" w:author="中村　愛実" w:date="2026-02-16T08:50:00Z">
                    <w:rPr>
                      <w:rFonts w:ascii="BIZ UDPゴシック" w:eastAsia="BIZ UDPゴシック" w:hAnsi="BIZ UDPゴシック" w:cs="ＭＳ ゴシック" w:hint="eastAsia"/>
                      <w:color w:val="000000"/>
                      <w:kern w:val="0"/>
                      <w:sz w:val="22"/>
                      <w:szCs w:val="24"/>
                    </w:rPr>
                  </w:rPrChange>
                </w:rPr>
                <w:delText>会</w:delText>
              </w:r>
              <w:r w:rsidRPr="007B73D4" w:rsidDel="003949B1">
                <w:rPr>
                  <w:rFonts w:ascii="BIZ UDPゴシック" w:eastAsia="BIZ UDPゴシック" w:hAnsi="BIZ UDPゴシック" w:cs="Times New Roman"/>
                  <w:kern w:val="0"/>
                  <w:sz w:val="22"/>
                  <w:szCs w:val="24"/>
                  <w:rPrChange w:id="1012"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13" w:author="中村　愛実" w:date="2026-02-16T08:50:00Z">
                    <w:rPr>
                      <w:rFonts w:ascii="BIZ UDPゴシック" w:eastAsia="BIZ UDPゴシック" w:hAnsi="BIZ UDPゴシック" w:cs="ＭＳ ゴシック" w:hint="eastAsia"/>
                      <w:color w:val="000000"/>
                      <w:kern w:val="0"/>
                      <w:sz w:val="22"/>
                      <w:szCs w:val="24"/>
                    </w:rPr>
                  </w:rPrChange>
                </w:rPr>
                <w:delText>場</w:delText>
              </w:r>
              <w:r w:rsidRPr="007B73D4" w:rsidDel="003949B1">
                <w:rPr>
                  <w:rFonts w:ascii="BIZ UDPゴシック" w:eastAsia="BIZ UDPゴシック" w:hAnsi="BIZ UDPゴシック" w:cs="Times New Roman"/>
                  <w:kern w:val="0"/>
                  <w:sz w:val="22"/>
                  <w:szCs w:val="24"/>
                  <w:rPrChange w:id="1014"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15" w:author="中村　愛実" w:date="2026-02-16T08:50:00Z">
                    <w:rPr>
                      <w:rFonts w:ascii="BIZ UDPゴシック" w:eastAsia="BIZ UDPゴシック" w:hAnsi="BIZ UDPゴシック" w:cs="ＭＳ ゴシック" w:hint="eastAsia"/>
                      <w:color w:val="000000"/>
                      <w:kern w:val="0"/>
                      <w:sz w:val="22"/>
                      <w:szCs w:val="24"/>
                    </w:rPr>
                  </w:rPrChange>
                </w:rPr>
                <w:delText>名</w:delText>
              </w:r>
            </w:del>
          </w:p>
          <w:p w14:paraId="7AC644C8" w14:textId="59F21D39" w:rsidR="009611BF" w:rsidRPr="007B73D4" w:rsidDel="003949B1" w:rsidRDefault="009611BF">
            <w:pPr>
              <w:suppressAutoHyphens/>
              <w:kinsoku w:val="0"/>
              <w:wordWrap w:val="0"/>
              <w:overflowPunct w:val="0"/>
              <w:autoSpaceDE w:val="0"/>
              <w:autoSpaceDN w:val="0"/>
              <w:adjustRightInd w:val="0"/>
              <w:spacing w:line="276" w:lineRule="auto"/>
              <w:jc w:val="center"/>
              <w:textAlignment w:val="baseline"/>
              <w:rPr>
                <w:del w:id="1016" w:author="中村　愛実" w:date="2026-01-26T14:41:00Z"/>
                <w:rFonts w:ascii="BIZ UDPゴシック" w:eastAsia="BIZ UDPゴシック" w:hAnsi="BIZ UDPゴシック" w:cs="Times New Roman"/>
                <w:kern w:val="0"/>
                <w:sz w:val="22"/>
                <w:szCs w:val="24"/>
              </w:rPr>
              <w:pPrChange w:id="1017" w:author="藤木　祐太郎" w:date="2025-02-14T16:03:00Z">
                <w:pPr>
                  <w:suppressAutoHyphens/>
                  <w:kinsoku w:val="0"/>
                  <w:wordWrap w:val="0"/>
                  <w:overflowPunct w:val="0"/>
                  <w:autoSpaceDE w:val="0"/>
                  <w:autoSpaceDN w:val="0"/>
                  <w:adjustRightInd w:val="0"/>
                  <w:spacing w:line="238" w:lineRule="atLeast"/>
                  <w:jc w:val="left"/>
                  <w:textAlignment w:val="baseline"/>
                </w:pPr>
              </w:pPrChange>
            </w:pPr>
            <w:del w:id="1018" w:author="中村　愛実" w:date="2026-01-26T14:41:00Z">
              <w:r w:rsidRPr="007B73D4" w:rsidDel="003949B1">
                <w:rPr>
                  <w:rFonts w:ascii="BIZ UDPゴシック" w:eastAsia="BIZ UDPゴシック" w:hAnsi="BIZ UDPゴシック" w:cs="ＭＳ ゴシック" w:hint="eastAsia"/>
                  <w:kern w:val="0"/>
                  <w:sz w:val="22"/>
                  <w:szCs w:val="24"/>
                  <w:rPrChange w:id="1019" w:author="中村　愛実" w:date="2026-02-16T08:50:00Z">
                    <w:rPr>
                      <w:rFonts w:ascii="BIZ UDPゴシック" w:eastAsia="BIZ UDPゴシック" w:hAnsi="BIZ UDPゴシック" w:cs="ＭＳ ゴシック" w:hint="eastAsia"/>
                      <w:color w:val="000000"/>
                      <w:kern w:val="0"/>
                      <w:sz w:val="22"/>
                      <w:szCs w:val="24"/>
                    </w:rPr>
                  </w:rPrChange>
                </w:rPr>
                <w:delText>（会場所在地）</w:delText>
              </w:r>
            </w:del>
          </w:p>
        </w:tc>
        <w:tc>
          <w:tcPr>
            <w:tcW w:w="7228" w:type="dxa"/>
            <w:gridSpan w:val="3"/>
            <w:tcBorders>
              <w:top w:val="single" w:sz="4" w:space="0" w:color="000000"/>
              <w:left w:val="single" w:sz="4" w:space="0" w:color="000000"/>
              <w:bottom w:val="nil"/>
              <w:right w:val="single" w:sz="24" w:space="0" w:color="auto"/>
            </w:tcBorders>
          </w:tcPr>
          <w:p w14:paraId="2349B03B" w14:textId="38580B4B" w:rsidR="009611BF" w:rsidRPr="007B73D4" w:rsidDel="003949B1" w:rsidRDefault="009611BF" w:rsidP="00155EF3">
            <w:pPr>
              <w:suppressAutoHyphens/>
              <w:kinsoku w:val="0"/>
              <w:wordWrap w:val="0"/>
              <w:overflowPunct w:val="0"/>
              <w:autoSpaceDE w:val="0"/>
              <w:autoSpaceDN w:val="0"/>
              <w:adjustRightInd w:val="0"/>
              <w:spacing w:line="238" w:lineRule="atLeast"/>
              <w:jc w:val="left"/>
              <w:textAlignment w:val="baseline"/>
              <w:rPr>
                <w:del w:id="1020" w:author="中村　愛実" w:date="2026-01-26T14:41:00Z"/>
                <w:rFonts w:ascii="BIZ UDPゴシック" w:eastAsia="BIZ UDPゴシック" w:hAnsi="BIZ UDPゴシック" w:cs="Times New Roman"/>
                <w:kern w:val="0"/>
                <w:sz w:val="22"/>
              </w:rPr>
            </w:pPr>
          </w:p>
        </w:tc>
      </w:tr>
      <w:tr w:rsidR="007B73D4" w:rsidRPr="007B73D4" w:rsidDel="003949B1" w14:paraId="640DF775" w14:textId="77777777" w:rsidTr="00155EF3">
        <w:trPr>
          <w:trHeight w:val="349"/>
          <w:del w:id="1021" w:author="中村　愛実" w:date="2026-01-26T14:41:00Z"/>
        </w:trPr>
        <w:tc>
          <w:tcPr>
            <w:tcW w:w="2270" w:type="dxa"/>
            <w:gridSpan w:val="2"/>
            <w:vMerge/>
            <w:tcBorders>
              <w:top w:val="nil"/>
              <w:left w:val="single" w:sz="24" w:space="0" w:color="auto"/>
              <w:bottom w:val="nil"/>
              <w:right w:val="single" w:sz="4" w:space="0" w:color="000000"/>
            </w:tcBorders>
          </w:tcPr>
          <w:p w14:paraId="15D04EB1" w14:textId="77E4A263" w:rsidR="009611BF" w:rsidRPr="007B73D4" w:rsidDel="003949B1" w:rsidRDefault="009611BF" w:rsidP="00155EF3">
            <w:pPr>
              <w:autoSpaceDE w:val="0"/>
              <w:autoSpaceDN w:val="0"/>
              <w:adjustRightInd w:val="0"/>
              <w:jc w:val="left"/>
              <w:rPr>
                <w:del w:id="1022" w:author="中村　愛実" w:date="2026-01-26T14:41:00Z"/>
                <w:rFonts w:ascii="BIZ UDPゴシック" w:eastAsia="BIZ UDPゴシック" w:hAnsi="BIZ UDPゴシック" w:cs="Times New Roman"/>
                <w:kern w:val="0"/>
                <w:sz w:val="22"/>
                <w:szCs w:val="24"/>
              </w:rPr>
            </w:pPr>
          </w:p>
        </w:tc>
        <w:tc>
          <w:tcPr>
            <w:tcW w:w="7228" w:type="dxa"/>
            <w:gridSpan w:val="3"/>
            <w:tcBorders>
              <w:top w:val="dashed" w:sz="4" w:space="0" w:color="000000"/>
              <w:left w:val="single" w:sz="4" w:space="0" w:color="000000"/>
              <w:bottom w:val="nil"/>
              <w:right w:val="single" w:sz="24" w:space="0" w:color="auto"/>
            </w:tcBorders>
          </w:tcPr>
          <w:p w14:paraId="73679505" w14:textId="7605DD52" w:rsidR="009611BF" w:rsidRPr="007B73D4" w:rsidDel="003949B1" w:rsidRDefault="009611BF" w:rsidP="00155EF3">
            <w:pPr>
              <w:suppressAutoHyphens/>
              <w:kinsoku w:val="0"/>
              <w:wordWrap w:val="0"/>
              <w:overflowPunct w:val="0"/>
              <w:autoSpaceDE w:val="0"/>
              <w:autoSpaceDN w:val="0"/>
              <w:adjustRightInd w:val="0"/>
              <w:spacing w:line="238" w:lineRule="atLeast"/>
              <w:jc w:val="left"/>
              <w:textAlignment w:val="baseline"/>
              <w:rPr>
                <w:del w:id="1023" w:author="中村　愛実" w:date="2026-01-26T14:41:00Z"/>
                <w:rFonts w:ascii="BIZ UDPゴシック" w:eastAsia="BIZ UDPゴシック" w:hAnsi="BIZ UDPゴシック" w:cs="Times New Roman"/>
                <w:kern w:val="0"/>
                <w:sz w:val="22"/>
              </w:rPr>
            </w:pPr>
            <w:del w:id="1024" w:author="中村　愛実" w:date="2026-01-26T14:41:00Z">
              <w:r w:rsidRPr="007B73D4" w:rsidDel="003949B1">
                <w:rPr>
                  <w:rFonts w:ascii="BIZ UDPゴシック" w:eastAsia="BIZ UDPゴシック" w:hAnsi="BIZ UDPゴシック" w:cs="Times New Roman"/>
                  <w:kern w:val="0"/>
                  <w:sz w:val="22"/>
                  <w:rPrChange w:id="1025" w:author="中村　愛実" w:date="2026-02-16T08:50:00Z">
                    <w:rPr>
                      <w:rFonts w:ascii="BIZ UDPゴシック" w:eastAsia="BIZ UDPゴシック" w:hAnsi="BIZ UDPゴシック" w:cs="Times New Roman"/>
                      <w:color w:val="000000"/>
                      <w:kern w:val="0"/>
                      <w:sz w:val="22"/>
                    </w:rPr>
                  </w:rPrChange>
                </w:rPr>
                <w:delText xml:space="preserve">                                 </w:delText>
              </w:r>
              <w:r w:rsidRPr="007B73D4" w:rsidDel="003949B1">
                <w:rPr>
                  <w:rFonts w:ascii="BIZ UDPゴシック" w:eastAsia="BIZ UDPゴシック" w:hAnsi="BIZ UDPゴシック" w:cs="Times New Roman" w:hint="eastAsia"/>
                  <w:kern w:val="0"/>
                  <w:sz w:val="22"/>
                  <w:rPrChange w:id="1026" w:author="中村　愛実" w:date="2026-02-16T08:50:00Z">
                    <w:rPr>
                      <w:rFonts w:ascii="BIZ UDPゴシック" w:eastAsia="BIZ UDPゴシック" w:hAnsi="BIZ UDPゴシック" w:cs="Times New Roman" w:hint="eastAsia"/>
                      <w:color w:val="000000"/>
                      <w:kern w:val="0"/>
                      <w:sz w:val="22"/>
                    </w:rPr>
                  </w:rPrChange>
                </w:rPr>
                <w:delText xml:space="preserve">　</w:delText>
              </w:r>
            </w:del>
            <w:ins w:id="1027" w:author="藤木　祐太郎" w:date="2025-02-14T16:03:00Z">
              <w:del w:id="1028" w:author="中村　愛実" w:date="2026-01-26T14:41:00Z">
                <w:r w:rsidR="0080026A" w:rsidRPr="007B73D4" w:rsidDel="003949B1">
                  <w:rPr>
                    <w:rFonts w:ascii="BIZ UDPゴシック" w:eastAsia="BIZ UDPゴシック" w:hAnsi="BIZ UDPゴシック" w:cs="Times New Roman" w:hint="eastAsia"/>
                    <w:kern w:val="0"/>
                    <w:sz w:val="22"/>
                    <w:rPrChange w:id="1029" w:author="中村　愛実" w:date="2026-02-16T08:50:00Z">
                      <w:rPr>
                        <w:rFonts w:ascii="BIZ UDPゴシック" w:eastAsia="BIZ UDPゴシック" w:hAnsi="BIZ UDPゴシック" w:cs="Times New Roman" w:hint="eastAsia"/>
                        <w:color w:val="000000"/>
                        <w:kern w:val="0"/>
                        <w:sz w:val="22"/>
                      </w:rPr>
                    </w:rPrChange>
                  </w:rPr>
                  <w:delText xml:space="preserve">　　　　　　</w:delText>
                </w:r>
              </w:del>
            </w:ins>
            <w:del w:id="1030" w:author="中村　愛実" w:date="2026-01-26T14:41:00Z">
              <w:r w:rsidRPr="007B73D4" w:rsidDel="003949B1">
                <w:rPr>
                  <w:rFonts w:ascii="BIZ UDPゴシック" w:eastAsia="BIZ UDPゴシック" w:hAnsi="BIZ UDPゴシック" w:cs="Times New Roman" w:hint="eastAsia"/>
                  <w:kern w:val="0"/>
                  <w:sz w:val="22"/>
                  <w:rPrChange w:id="1031" w:author="中村　愛実" w:date="2026-02-16T08:50:00Z">
                    <w:rPr>
                      <w:rFonts w:ascii="BIZ UDPゴシック" w:eastAsia="BIZ UDPゴシック" w:hAnsi="BIZ UDPゴシック" w:cs="Times New Roman" w:hint="eastAsia"/>
                      <w:color w:val="000000"/>
                      <w:kern w:val="0"/>
                      <w:sz w:val="22"/>
                    </w:rPr>
                  </w:rPrChange>
                </w:rPr>
                <w:delText xml:space="preserve">　</w:delText>
              </w:r>
              <w:r w:rsidRPr="007B73D4" w:rsidDel="003949B1">
                <w:rPr>
                  <w:rFonts w:ascii="BIZ UDPゴシック" w:eastAsia="BIZ UDPゴシック" w:hAnsi="BIZ UDPゴシック" w:cs="Times New Roman"/>
                  <w:kern w:val="0"/>
                  <w:sz w:val="22"/>
                  <w:rPrChange w:id="1032" w:author="中村　愛実" w:date="2026-02-16T08:50:00Z">
                    <w:rPr>
                      <w:rFonts w:ascii="BIZ UDPゴシック" w:eastAsia="BIZ UDPゴシック" w:hAnsi="BIZ UDPゴシック" w:cs="Times New Roman"/>
                      <w:color w:val="000000"/>
                      <w:kern w:val="0"/>
                      <w:sz w:val="22"/>
                    </w:rPr>
                  </w:rPrChange>
                </w:rPr>
                <w:delText xml:space="preserve"> </w:delText>
              </w:r>
              <w:r w:rsidRPr="007B73D4" w:rsidDel="003949B1">
                <w:rPr>
                  <w:rFonts w:ascii="BIZ UDPゴシック" w:eastAsia="BIZ UDPゴシック" w:hAnsi="BIZ UDPゴシック" w:cs="ＭＳ ゴシック" w:hint="eastAsia"/>
                  <w:kern w:val="0"/>
                  <w:sz w:val="20"/>
                  <w:rPrChange w:id="1033" w:author="中村　愛実" w:date="2026-02-16T08:50:00Z">
                    <w:rPr>
                      <w:rFonts w:ascii="BIZ UDPゴシック" w:eastAsia="BIZ UDPゴシック" w:hAnsi="BIZ UDPゴシック" w:cs="ＭＳ ゴシック" w:hint="eastAsia"/>
                      <w:color w:val="000000"/>
                      <w:kern w:val="0"/>
                      <w:sz w:val="20"/>
                    </w:rPr>
                  </w:rPrChange>
                </w:rPr>
                <w:delText>（℡</w:delText>
              </w:r>
            </w:del>
            <w:ins w:id="1034" w:author="藤木　祐太郎" w:date="2025-02-14T16:03:00Z">
              <w:del w:id="1035" w:author="中村　愛実" w:date="2026-01-26T14:41:00Z">
                <w:r w:rsidR="0080026A" w:rsidRPr="007B73D4" w:rsidDel="003949B1">
                  <w:rPr>
                    <w:rFonts w:ascii="BIZ UDPゴシック" w:eastAsia="BIZ UDPゴシック" w:hAnsi="BIZ UDPゴシック" w:cs="ＭＳ ゴシック" w:hint="eastAsia"/>
                    <w:kern w:val="0"/>
                    <w:sz w:val="20"/>
                    <w:rPrChange w:id="1036" w:author="中村　愛実" w:date="2026-02-16T08:50:00Z">
                      <w:rPr>
                        <w:rFonts w:ascii="BIZ UDPゴシック" w:eastAsia="BIZ UDPゴシック" w:hAnsi="BIZ UDPゴシック" w:cs="ＭＳ ゴシック" w:hint="eastAsia"/>
                        <w:color w:val="000000"/>
                        <w:kern w:val="0"/>
                        <w:sz w:val="20"/>
                      </w:rPr>
                    </w:rPrChange>
                  </w:rPr>
                  <w:delText>：</w:delText>
                </w:r>
              </w:del>
            </w:ins>
            <w:del w:id="1037" w:author="中村　愛実" w:date="2026-01-26T14:41:00Z">
              <w:r w:rsidRPr="007B73D4" w:rsidDel="003949B1">
                <w:rPr>
                  <w:rFonts w:ascii="BIZ UDPゴシック" w:eastAsia="BIZ UDPゴシック" w:hAnsi="BIZ UDPゴシック" w:cs="ＭＳ ゴシック"/>
                  <w:kern w:val="0"/>
                  <w:sz w:val="20"/>
                  <w:rPrChange w:id="1038" w:author="中村　愛実" w:date="2026-02-16T08:50:00Z">
                    <w:rPr>
                      <w:rFonts w:ascii="BIZ UDPゴシック" w:eastAsia="BIZ UDPゴシック" w:hAnsi="BIZ UDPゴシック" w:cs="ＭＳ ゴシック"/>
                      <w:color w:val="000000"/>
                      <w:kern w:val="0"/>
                      <w:sz w:val="20"/>
                    </w:rPr>
                  </w:rPrChange>
                </w:rPr>
                <w:delText xml:space="preserve"> 　</w:delText>
              </w:r>
            </w:del>
            <w:ins w:id="1039" w:author="藤木　祐太郎" w:date="2025-02-14T16:03:00Z">
              <w:del w:id="1040" w:author="中村　愛実" w:date="2026-01-26T14:41:00Z">
                <w:r w:rsidR="0080026A" w:rsidRPr="007B73D4" w:rsidDel="003949B1">
                  <w:rPr>
                    <w:rFonts w:ascii="BIZ UDPゴシック" w:eastAsia="BIZ UDPゴシック" w:hAnsi="BIZ UDPゴシック" w:cs="ＭＳ ゴシック" w:hint="eastAsia"/>
                    <w:kern w:val="0"/>
                    <w:sz w:val="20"/>
                    <w:rPrChange w:id="1041" w:author="中村　愛実" w:date="2026-02-16T08:50:00Z">
                      <w:rPr>
                        <w:rFonts w:ascii="BIZ UDPゴシック" w:eastAsia="BIZ UDPゴシック" w:hAnsi="BIZ UDPゴシック" w:cs="ＭＳ ゴシック" w:hint="eastAsia"/>
                        <w:color w:val="000000"/>
                        <w:kern w:val="0"/>
                        <w:sz w:val="20"/>
                      </w:rPr>
                    </w:rPrChange>
                  </w:rPr>
                  <w:delText xml:space="preserve">　</w:delText>
                </w:r>
              </w:del>
            </w:ins>
            <w:del w:id="1042" w:author="中村　愛実" w:date="2026-01-26T14:41:00Z">
              <w:r w:rsidRPr="007B73D4" w:rsidDel="003949B1">
                <w:rPr>
                  <w:rFonts w:ascii="BIZ UDPゴシック" w:eastAsia="BIZ UDPゴシック" w:hAnsi="BIZ UDPゴシック" w:cs="ＭＳ ゴシック" w:hint="eastAsia"/>
                  <w:kern w:val="0"/>
                  <w:sz w:val="20"/>
                  <w:rPrChange w:id="1043" w:author="中村　愛実" w:date="2026-02-16T08:50:00Z">
                    <w:rPr>
                      <w:rFonts w:ascii="BIZ UDPゴシック" w:eastAsia="BIZ UDPゴシック" w:hAnsi="BIZ UDPゴシック" w:cs="ＭＳ ゴシック" w:hint="eastAsia"/>
                      <w:color w:val="000000"/>
                      <w:kern w:val="0"/>
                      <w:sz w:val="20"/>
                    </w:rPr>
                  </w:rPrChange>
                </w:rPr>
                <w:delText xml:space="preserve">　　　　　　　　　</w:delText>
              </w:r>
              <w:r w:rsidRPr="007B73D4" w:rsidDel="003949B1">
                <w:rPr>
                  <w:rFonts w:ascii="BIZ UDPゴシック" w:eastAsia="BIZ UDPゴシック" w:hAnsi="BIZ UDPゴシック" w:cs="Times New Roman"/>
                  <w:kern w:val="0"/>
                  <w:sz w:val="20"/>
                  <w:rPrChange w:id="1044" w:author="中村　愛実" w:date="2026-02-16T08:50:00Z">
                    <w:rPr>
                      <w:rFonts w:ascii="BIZ UDPゴシック" w:eastAsia="BIZ UDPゴシック" w:hAnsi="BIZ UDPゴシック" w:cs="Times New Roman"/>
                      <w:color w:val="000000"/>
                      <w:kern w:val="0"/>
                      <w:sz w:val="20"/>
                    </w:rPr>
                  </w:rPrChange>
                </w:rPr>
                <w:delText xml:space="preserve"> </w:delText>
              </w:r>
              <w:r w:rsidRPr="007B73D4" w:rsidDel="003949B1">
                <w:rPr>
                  <w:rFonts w:ascii="BIZ UDPゴシック" w:eastAsia="BIZ UDPゴシック" w:hAnsi="BIZ UDPゴシック" w:cs="ＭＳ ゴシック" w:hint="eastAsia"/>
                  <w:kern w:val="0"/>
                  <w:sz w:val="20"/>
                  <w:rPrChange w:id="1045" w:author="中村　愛実" w:date="2026-02-16T08:50:00Z">
                    <w:rPr>
                      <w:rFonts w:ascii="BIZ UDPゴシック" w:eastAsia="BIZ UDPゴシック" w:hAnsi="BIZ UDPゴシック" w:cs="ＭＳ ゴシック" w:hint="eastAsia"/>
                      <w:color w:val="000000"/>
                      <w:kern w:val="0"/>
                      <w:sz w:val="20"/>
                    </w:rPr>
                  </w:rPrChange>
                </w:rPr>
                <w:delText>）</w:delText>
              </w:r>
            </w:del>
          </w:p>
        </w:tc>
      </w:tr>
      <w:tr w:rsidR="007B73D4" w:rsidRPr="007B73D4" w:rsidDel="003949B1" w14:paraId="06DB37F2" w14:textId="77777777" w:rsidTr="0080026A">
        <w:trPr>
          <w:trHeight w:val="659"/>
          <w:del w:id="1046" w:author="中村　愛実" w:date="2026-01-26T14:41:00Z"/>
        </w:trPr>
        <w:tc>
          <w:tcPr>
            <w:tcW w:w="2270" w:type="dxa"/>
            <w:gridSpan w:val="2"/>
            <w:tcBorders>
              <w:top w:val="single" w:sz="4" w:space="0" w:color="000000"/>
              <w:left w:val="single" w:sz="24" w:space="0" w:color="auto"/>
              <w:bottom w:val="nil"/>
              <w:right w:val="single" w:sz="4" w:space="0" w:color="000000"/>
            </w:tcBorders>
          </w:tcPr>
          <w:p w14:paraId="37044F78" w14:textId="10784526" w:rsidR="009611BF" w:rsidRPr="007B73D4" w:rsidDel="003949B1" w:rsidRDefault="009611BF">
            <w:pPr>
              <w:suppressAutoHyphens/>
              <w:kinsoku w:val="0"/>
              <w:wordWrap w:val="0"/>
              <w:overflowPunct w:val="0"/>
              <w:autoSpaceDE w:val="0"/>
              <w:autoSpaceDN w:val="0"/>
              <w:adjustRightInd w:val="0"/>
              <w:spacing w:line="480" w:lineRule="auto"/>
              <w:jc w:val="left"/>
              <w:textAlignment w:val="baseline"/>
              <w:rPr>
                <w:del w:id="1047" w:author="中村　愛実" w:date="2026-01-26T14:41:00Z"/>
                <w:rFonts w:ascii="BIZ UDPゴシック" w:eastAsia="BIZ UDPゴシック" w:hAnsi="BIZ UDPゴシック" w:cs="Times New Roman"/>
                <w:kern w:val="0"/>
                <w:sz w:val="22"/>
                <w:szCs w:val="24"/>
              </w:rPr>
              <w:pPrChange w:id="1048" w:author="藤木　祐太郎" w:date="2025-02-14T16:03:00Z">
                <w:pPr>
                  <w:suppressAutoHyphens/>
                  <w:kinsoku w:val="0"/>
                  <w:wordWrap w:val="0"/>
                  <w:overflowPunct w:val="0"/>
                  <w:autoSpaceDE w:val="0"/>
                  <w:autoSpaceDN w:val="0"/>
                  <w:adjustRightInd w:val="0"/>
                  <w:spacing w:line="238" w:lineRule="atLeast"/>
                  <w:jc w:val="left"/>
                  <w:textAlignment w:val="baseline"/>
                </w:pPr>
              </w:pPrChange>
            </w:pPr>
            <w:del w:id="1049" w:author="中村　愛実" w:date="2026-01-26T14:41:00Z">
              <w:r w:rsidRPr="007B73D4" w:rsidDel="003949B1">
                <w:rPr>
                  <w:rFonts w:ascii="BIZ UDPゴシック" w:eastAsia="BIZ UDPゴシック" w:hAnsi="BIZ UDPゴシック" w:cs="Times New Roman"/>
                  <w:kern w:val="0"/>
                  <w:sz w:val="22"/>
                  <w:szCs w:val="24"/>
                  <w:rPrChange w:id="1050"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51" w:author="中村　愛実" w:date="2026-02-16T08:50:00Z">
                    <w:rPr>
                      <w:rFonts w:ascii="BIZ UDPゴシック" w:eastAsia="BIZ UDPゴシック" w:hAnsi="BIZ UDPゴシック" w:cs="ＭＳ ゴシック" w:hint="eastAsia"/>
                      <w:color w:val="000000"/>
                      <w:kern w:val="0"/>
                      <w:sz w:val="22"/>
                      <w:szCs w:val="24"/>
                    </w:rPr>
                  </w:rPrChange>
                </w:rPr>
                <w:delText>参加予定者数</w:delText>
              </w:r>
            </w:del>
          </w:p>
        </w:tc>
        <w:tc>
          <w:tcPr>
            <w:tcW w:w="7228" w:type="dxa"/>
            <w:gridSpan w:val="3"/>
            <w:tcBorders>
              <w:top w:val="single" w:sz="4" w:space="0" w:color="000000"/>
              <w:left w:val="single" w:sz="4" w:space="0" w:color="000000"/>
              <w:bottom w:val="nil"/>
              <w:right w:val="single" w:sz="24" w:space="0" w:color="auto"/>
            </w:tcBorders>
          </w:tcPr>
          <w:p w14:paraId="3B6970AE" w14:textId="71016E56" w:rsidR="009611BF" w:rsidRPr="007B73D4" w:rsidDel="003949B1" w:rsidRDefault="009611BF">
            <w:pPr>
              <w:suppressAutoHyphens/>
              <w:kinsoku w:val="0"/>
              <w:wordWrap w:val="0"/>
              <w:overflowPunct w:val="0"/>
              <w:autoSpaceDE w:val="0"/>
              <w:autoSpaceDN w:val="0"/>
              <w:adjustRightInd w:val="0"/>
              <w:spacing w:line="480" w:lineRule="auto"/>
              <w:jc w:val="left"/>
              <w:textAlignment w:val="baseline"/>
              <w:rPr>
                <w:del w:id="1052" w:author="中村　愛実" w:date="2026-01-26T14:41:00Z"/>
                <w:rFonts w:ascii="BIZ UDPゴシック" w:eastAsia="BIZ UDPゴシック" w:hAnsi="BIZ UDPゴシック" w:cs="Times New Roman"/>
                <w:kern w:val="0"/>
                <w:sz w:val="22"/>
              </w:rPr>
              <w:pPrChange w:id="1053" w:author="藤木　祐太郎" w:date="2025-02-14T16:03:00Z">
                <w:pPr>
                  <w:suppressAutoHyphens/>
                  <w:kinsoku w:val="0"/>
                  <w:wordWrap w:val="0"/>
                  <w:overflowPunct w:val="0"/>
                  <w:autoSpaceDE w:val="0"/>
                  <w:autoSpaceDN w:val="0"/>
                  <w:adjustRightInd w:val="0"/>
                  <w:spacing w:line="238" w:lineRule="atLeast"/>
                  <w:jc w:val="left"/>
                  <w:textAlignment w:val="baseline"/>
                </w:pPr>
              </w:pPrChange>
            </w:pPr>
          </w:p>
        </w:tc>
      </w:tr>
      <w:tr w:rsidR="007B73D4" w:rsidRPr="007B73D4" w:rsidDel="003949B1" w14:paraId="22FDFCBB" w14:textId="77777777" w:rsidTr="00155EF3">
        <w:trPr>
          <w:trHeight w:val="690"/>
          <w:del w:id="1054" w:author="中村　愛実" w:date="2026-01-26T14:41:00Z"/>
        </w:trPr>
        <w:tc>
          <w:tcPr>
            <w:tcW w:w="2270" w:type="dxa"/>
            <w:gridSpan w:val="2"/>
            <w:tcBorders>
              <w:top w:val="single" w:sz="4" w:space="0" w:color="000000"/>
              <w:left w:val="single" w:sz="24" w:space="0" w:color="auto"/>
              <w:bottom w:val="single" w:sz="24" w:space="0" w:color="auto"/>
              <w:right w:val="single" w:sz="4" w:space="0" w:color="000000"/>
            </w:tcBorders>
            <w:vAlign w:val="center"/>
          </w:tcPr>
          <w:p w14:paraId="4E0A7FAF" w14:textId="2A117F77" w:rsidR="009611BF" w:rsidRPr="007B73D4" w:rsidDel="003949B1" w:rsidRDefault="009611BF" w:rsidP="00155EF3">
            <w:pPr>
              <w:suppressAutoHyphens/>
              <w:kinsoku w:val="0"/>
              <w:wordWrap w:val="0"/>
              <w:overflowPunct w:val="0"/>
              <w:autoSpaceDE w:val="0"/>
              <w:autoSpaceDN w:val="0"/>
              <w:adjustRightInd w:val="0"/>
              <w:spacing w:line="238" w:lineRule="atLeast"/>
              <w:jc w:val="center"/>
              <w:textAlignment w:val="baseline"/>
              <w:rPr>
                <w:del w:id="1055" w:author="中村　愛実" w:date="2026-01-26T14:41:00Z"/>
                <w:rFonts w:ascii="BIZ UDPゴシック" w:eastAsia="BIZ UDPゴシック" w:hAnsi="BIZ UDPゴシック" w:cs="Times New Roman"/>
                <w:kern w:val="0"/>
                <w:sz w:val="22"/>
                <w:szCs w:val="24"/>
              </w:rPr>
            </w:pPr>
            <w:del w:id="1056" w:author="中村　愛実" w:date="2026-01-26T14:41:00Z">
              <w:r w:rsidRPr="007B73D4" w:rsidDel="003949B1">
                <w:rPr>
                  <w:rFonts w:ascii="BIZ UDPゴシック" w:eastAsia="BIZ UDPゴシック" w:hAnsi="BIZ UDPゴシック" w:cs="ＭＳ ゴシック" w:hint="eastAsia"/>
                  <w:kern w:val="0"/>
                  <w:sz w:val="22"/>
                  <w:szCs w:val="24"/>
                  <w:rPrChange w:id="1057" w:author="中村　愛実" w:date="2026-02-16T08:50:00Z">
                    <w:rPr>
                      <w:rFonts w:ascii="BIZ UDPゴシック" w:eastAsia="BIZ UDPゴシック" w:hAnsi="BIZ UDPゴシック" w:cs="ＭＳ ゴシック" w:hint="eastAsia"/>
                      <w:color w:val="000000"/>
                      <w:kern w:val="0"/>
                      <w:sz w:val="22"/>
                      <w:szCs w:val="24"/>
                    </w:rPr>
                  </w:rPrChange>
                </w:rPr>
                <w:delText>備</w:delText>
              </w:r>
              <w:r w:rsidRPr="007B73D4" w:rsidDel="003949B1">
                <w:rPr>
                  <w:rFonts w:ascii="BIZ UDPゴシック" w:eastAsia="BIZ UDPゴシック" w:hAnsi="BIZ UDPゴシック" w:cs="Times New Roman"/>
                  <w:kern w:val="0"/>
                  <w:sz w:val="22"/>
                  <w:szCs w:val="24"/>
                  <w:rPrChange w:id="1058"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59" w:author="中村　愛実" w:date="2026-02-16T08:50:00Z">
                    <w:rPr>
                      <w:rFonts w:ascii="BIZ UDPゴシック" w:eastAsia="BIZ UDPゴシック" w:hAnsi="BIZ UDPゴシック" w:cs="ＭＳ ゴシック" w:hint="eastAsia"/>
                      <w:color w:val="000000"/>
                      <w:kern w:val="0"/>
                      <w:sz w:val="22"/>
                      <w:szCs w:val="24"/>
                    </w:rPr>
                  </w:rPrChange>
                </w:rPr>
                <w:delText xml:space="preserve">　　　　</w:delText>
              </w:r>
              <w:r w:rsidRPr="007B73D4" w:rsidDel="003949B1">
                <w:rPr>
                  <w:rFonts w:ascii="BIZ UDPゴシック" w:eastAsia="BIZ UDPゴシック" w:hAnsi="BIZ UDPゴシック" w:cs="Times New Roman"/>
                  <w:kern w:val="0"/>
                  <w:sz w:val="22"/>
                  <w:szCs w:val="24"/>
                  <w:rPrChange w:id="1060" w:author="中村　愛実" w:date="2026-02-16T08:50:00Z">
                    <w:rPr>
                      <w:rFonts w:ascii="BIZ UDPゴシック" w:eastAsia="BIZ UDPゴシック" w:hAnsi="BIZ UDPゴシック" w:cs="Times New Roman"/>
                      <w:color w:val="000000"/>
                      <w:kern w:val="0"/>
                      <w:sz w:val="22"/>
                      <w:szCs w:val="24"/>
                    </w:rPr>
                  </w:rPrChange>
                </w:rPr>
                <w:delText xml:space="preserve"> </w:delText>
              </w:r>
              <w:r w:rsidRPr="007B73D4" w:rsidDel="003949B1">
                <w:rPr>
                  <w:rFonts w:ascii="BIZ UDPゴシック" w:eastAsia="BIZ UDPゴシック" w:hAnsi="BIZ UDPゴシック" w:cs="ＭＳ ゴシック" w:hint="eastAsia"/>
                  <w:kern w:val="0"/>
                  <w:sz w:val="22"/>
                  <w:szCs w:val="24"/>
                  <w:rPrChange w:id="1061" w:author="中村　愛実" w:date="2026-02-16T08:50:00Z">
                    <w:rPr>
                      <w:rFonts w:ascii="BIZ UDPゴシック" w:eastAsia="BIZ UDPゴシック" w:hAnsi="BIZ UDPゴシック" w:cs="ＭＳ ゴシック" w:hint="eastAsia"/>
                      <w:color w:val="000000"/>
                      <w:kern w:val="0"/>
                      <w:sz w:val="22"/>
                      <w:szCs w:val="24"/>
                    </w:rPr>
                  </w:rPrChange>
                </w:rPr>
                <w:delText>考</w:delText>
              </w:r>
            </w:del>
          </w:p>
        </w:tc>
        <w:tc>
          <w:tcPr>
            <w:tcW w:w="7228" w:type="dxa"/>
            <w:gridSpan w:val="3"/>
            <w:tcBorders>
              <w:top w:val="single" w:sz="4" w:space="0" w:color="000000"/>
              <w:left w:val="single" w:sz="4" w:space="0" w:color="000000"/>
              <w:bottom w:val="single" w:sz="24" w:space="0" w:color="auto"/>
              <w:right w:val="single" w:sz="24" w:space="0" w:color="auto"/>
            </w:tcBorders>
          </w:tcPr>
          <w:p w14:paraId="03D14D7F" w14:textId="34252B71" w:rsidR="009611BF" w:rsidRPr="007B73D4" w:rsidDel="003949B1" w:rsidRDefault="009611BF" w:rsidP="00155EF3">
            <w:pPr>
              <w:suppressAutoHyphens/>
              <w:kinsoku w:val="0"/>
              <w:wordWrap w:val="0"/>
              <w:overflowPunct w:val="0"/>
              <w:autoSpaceDE w:val="0"/>
              <w:autoSpaceDN w:val="0"/>
              <w:adjustRightInd w:val="0"/>
              <w:spacing w:line="238" w:lineRule="atLeast"/>
              <w:jc w:val="left"/>
              <w:textAlignment w:val="baseline"/>
              <w:rPr>
                <w:del w:id="1062" w:author="中村　愛実" w:date="2026-01-26T14:41:00Z"/>
                <w:rFonts w:ascii="BIZ UDPゴシック" w:eastAsia="BIZ UDPゴシック" w:hAnsi="BIZ UDPゴシック" w:cs="Times New Roman"/>
                <w:kern w:val="0"/>
                <w:sz w:val="22"/>
              </w:rPr>
            </w:pPr>
            <w:del w:id="1063" w:author="中村　愛実" w:date="2026-01-26T14:41:00Z">
              <w:r w:rsidRPr="007B73D4" w:rsidDel="003949B1">
                <w:rPr>
                  <w:rFonts w:ascii="BIZ UDPゴシック" w:eastAsia="BIZ UDPゴシック" w:hAnsi="BIZ UDPゴシック" w:cs="ＭＳ ゴシック" w:hint="eastAsia"/>
                  <w:kern w:val="0"/>
                  <w:sz w:val="18"/>
                  <w:rPrChange w:id="1064" w:author="中村　愛実" w:date="2026-02-16T08:50:00Z">
                    <w:rPr>
                      <w:rFonts w:ascii="BIZ UDPゴシック" w:eastAsia="BIZ UDPゴシック" w:hAnsi="BIZ UDPゴシック" w:cs="ＭＳ ゴシック" w:hint="eastAsia"/>
                      <w:color w:val="000000"/>
                      <w:kern w:val="0"/>
                      <w:sz w:val="18"/>
                    </w:rPr>
                  </w:rPrChange>
                </w:rPr>
                <w:delText>（特に希望される内容等があればご記入ください）</w:delText>
              </w:r>
            </w:del>
          </w:p>
        </w:tc>
      </w:tr>
    </w:tbl>
    <w:p w14:paraId="2211EE6D" w14:textId="11CD4E57" w:rsidR="009611BF" w:rsidRPr="007B73D4" w:rsidDel="003949B1" w:rsidRDefault="009611BF" w:rsidP="009611BF">
      <w:pPr>
        <w:overflowPunct w:val="0"/>
        <w:adjustRightInd w:val="0"/>
        <w:textAlignment w:val="baseline"/>
        <w:rPr>
          <w:del w:id="1065" w:author="中村　愛実" w:date="2026-01-26T14:41:00Z"/>
          <w:rFonts w:ascii="BIZ UDPゴシック" w:eastAsia="BIZ UDPゴシック" w:hAnsi="BIZ UDPゴシック" w:cs="ＭＳ ゴシック"/>
          <w:kern w:val="0"/>
          <w:szCs w:val="16"/>
          <w:rPrChange w:id="1066" w:author="中村　愛実" w:date="2026-02-16T08:50:00Z">
            <w:rPr>
              <w:del w:id="1067" w:author="中村　愛実" w:date="2026-01-26T14:41:00Z"/>
              <w:rFonts w:ascii="BIZ UDPゴシック" w:eastAsia="BIZ UDPゴシック" w:hAnsi="BIZ UDPゴシック" w:cs="ＭＳ ゴシック"/>
              <w:color w:val="000000"/>
              <w:kern w:val="0"/>
              <w:szCs w:val="16"/>
            </w:rPr>
          </w:rPrChange>
        </w:rPr>
      </w:pPr>
      <w:del w:id="1068" w:author="中村　愛実" w:date="2026-01-26T14:41:00Z">
        <w:r w:rsidRPr="007B73D4" w:rsidDel="003949B1">
          <w:rPr>
            <w:rFonts w:ascii="BIZ UDPゴシック" w:eastAsia="BIZ UDPゴシック" w:hAnsi="BIZ UDPゴシック" w:cs="ＭＳ ゴシック" w:hint="eastAsia"/>
            <w:kern w:val="0"/>
            <w:szCs w:val="16"/>
            <w:rPrChange w:id="1069" w:author="中村　愛実" w:date="2026-02-16T08:50:00Z">
              <w:rPr>
                <w:rFonts w:ascii="BIZ UDPゴシック" w:eastAsia="BIZ UDPゴシック" w:hAnsi="BIZ UDPゴシック" w:cs="ＭＳ ゴシック" w:hint="eastAsia"/>
                <w:color w:val="000000"/>
                <w:kern w:val="0"/>
                <w:szCs w:val="16"/>
              </w:rPr>
            </w:rPrChange>
          </w:rPr>
          <w:delText>＊上記の太枠内のみご記入ください。（お申込みは郵送・ＦＡＸ・メールで申込先に送付してください。）</w:delText>
        </w:r>
      </w:del>
    </w:p>
    <w:p w14:paraId="24F49A20" w14:textId="00D3C644" w:rsidR="004E1A91" w:rsidRPr="007B73D4" w:rsidDel="003949B1" w:rsidRDefault="004E1A91" w:rsidP="009611BF">
      <w:pPr>
        <w:overflowPunct w:val="0"/>
        <w:adjustRightInd w:val="0"/>
        <w:textAlignment w:val="baseline"/>
        <w:rPr>
          <w:del w:id="1070" w:author="中村　愛実" w:date="2026-01-26T14:41:00Z"/>
          <w:rFonts w:ascii="BIZ UDPゴシック" w:eastAsia="BIZ UDPゴシック" w:hAnsi="BIZ UDPゴシック" w:cs="ＭＳ ゴシック"/>
          <w:kern w:val="0"/>
          <w:sz w:val="16"/>
          <w:szCs w:val="16"/>
          <w:rPrChange w:id="1071" w:author="中村　愛実" w:date="2026-02-16T08:50:00Z">
            <w:rPr>
              <w:del w:id="1072" w:author="中村　愛実" w:date="2026-01-26T14:41:00Z"/>
              <w:rFonts w:ascii="BIZ UDPゴシック" w:eastAsia="BIZ UDPゴシック" w:hAnsi="BIZ UDPゴシック" w:cs="ＭＳ ゴシック"/>
              <w:color w:val="000000"/>
              <w:kern w:val="0"/>
              <w:sz w:val="16"/>
              <w:szCs w:val="16"/>
            </w:rPr>
          </w:rPrChange>
        </w:rPr>
      </w:pPr>
      <w:del w:id="1073" w:author="中村　愛実" w:date="2026-01-26T14:41:00Z">
        <w:r w:rsidRPr="007B73D4" w:rsidDel="003949B1">
          <w:rPr>
            <w:rFonts w:ascii="BIZ UDPゴシック" w:eastAsia="BIZ UDPゴシック" w:hAnsi="BIZ UDPゴシック" w:cs="Times New Roman" w:hint="eastAsia"/>
            <w:kern w:val="0"/>
          </w:rPr>
          <w:delText>＊一度に</w:delText>
        </w:r>
      </w:del>
      <w:ins w:id="1074" w:author="藤木　祐太郎" w:date="2025-02-14T15:55:00Z">
        <w:del w:id="1075" w:author="中村　愛実" w:date="2026-01-26T14:41:00Z">
          <w:r w:rsidR="008454DC" w:rsidRPr="007B73D4" w:rsidDel="003949B1">
            <w:rPr>
              <w:rFonts w:ascii="BIZ UDPゴシック" w:eastAsia="BIZ UDPゴシック" w:hAnsi="BIZ UDPゴシック" w:cs="Times New Roman" w:hint="eastAsia"/>
              <w:kern w:val="0"/>
            </w:rPr>
            <w:delText>複数</w:delText>
          </w:r>
        </w:del>
      </w:ins>
      <w:del w:id="1076" w:author="中村　愛実" w:date="2026-01-26T14:41:00Z">
        <w:r w:rsidRPr="007B73D4" w:rsidDel="003949B1">
          <w:rPr>
            <w:rFonts w:ascii="BIZ UDPゴシック" w:eastAsia="BIZ UDPゴシック" w:hAnsi="BIZ UDPゴシック" w:cs="Times New Roman" w:hint="eastAsia"/>
            <w:kern w:val="0"/>
          </w:rPr>
          <w:delText>多数の講座を申込される</w:delText>
        </w:r>
      </w:del>
      <w:ins w:id="1077" w:author="藤木　祐太郎" w:date="2025-02-14T15:55:00Z">
        <w:del w:id="1078" w:author="中村　愛実" w:date="2026-01-26T14:41:00Z">
          <w:r w:rsidR="008454DC" w:rsidRPr="007B73D4" w:rsidDel="003949B1">
            <w:rPr>
              <w:rFonts w:ascii="BIZ UDPゴシック" w:eastAsia="BIZ UDPゴシック" w:hAnsi="BIZ UDPゴシック" w:cs="Times New Roman" w:hint="eastAsia"/>
              <w:kern w:val="0"/>
            </w:rPr>
            <w:delText>申</w:delText>
          </w:r>
        </w:del>
      </w:ins>
      <w:ins w:id="1079" w:author="藤木　祐太郎" w:date="2025-02-17T08:36:00Z">
        <w:del w:id="1080" w:author="中村　愛実" w:date="2026-01-26T14:41:00Z">
          <w:r w:rsidR="00A35BF7" w:rsidRPr="007B73D4" w:rsidDel="003949B1">
            <w:rPr>
              <w:rFonts w:ascii="BIZ UDPゴシック" w:eastAsia="BIZ UDPゴシック" w:hAnsi="BIZ UDPゴシック" w:cs="Times New Roman" w:hint="eastAsia"/>
              <w:kern w:val="0"/>
            </w:rPr>
            <w:delText>し</w:delText>
          </w:r>
        </w:del>
      </w:ins>
      <w:ins w:id="1081" w:author="藤木　祐太郎" w:date="2025-02-14T15:55:00Z">
        <w:del w:id="1082" w:author="中村　愛実" w:date="2026-01-26T14:41:00Z">
          <w:r w:rsidR="008454DC" w:rsidRPr="007B73D4" w:rsidDel="003949B1">
            <w:rPr>
              <w:rFonts w:ascii="BIZ UDPゴシック" w:eastAsia="BIZ UDPゴシック" w:hAnsi="BIZ UDPゴシック" w:cs="Times New Roman" w:hint="eastAsia"/>
              <w:kern w:val="0"/>
            </w:rPr>
            <w:delText>込まれる</w:delText>
          </w:r>
        </w:del>
      </w:ins>
      <w:del w:id="1083" w:author="中村　愛実" w:date="2026-01-26T14:41:00Z">
        <w:r w:rsidRPr="007B73D4" w:rsidDel="003949B1">
          <w:rPr>
            <w:rFonts w:ascii="BIZ UDPゴシック" w:eastAsia="BIZ UDPゴシック" w:hAnsi="BIZ UDPゴシック" w:cs="Times New Roman" w:hint="eastAsia"/>
            <w:kern w:val="0"/>
          </w:rPr>
          <w:delText>場合は別紙をつけてください。</w:delText>
        </w:r>
      </w:del>
    </w:p>
    <w:p w14:paraId="56C97EE3" w14:textId="5769D89F" w:rsidR="009611BF" w:rsidRPr="007B73D4" w:rsidDel="003949B1" w:rsidRDefault="009611BF" w:rsidP="009611BF">
      <w:pPr>
        <w:overflowPunct w:val="0"/>
        <w:adjustRightInd w:val="0"/>
        <w:textAlignment w:val="baseline"/>
        <w:rPr>
          <w:del w:id="1084" w:author="中村　愛実" w:date="2026-01-26T14:41:00Z"/>
          <w:rFonts w:ascii="BIZ UDPゴシック" w:eastAsia="BIZ UDPゴシック" w:hAnsi="BIZ UDPゴシック" w:cs="Times New Roman"/>
          <w:spacing w:val="2"/>
          <w:kern w:val="0"/>
          <w:sz w:val="28"/>
          <w:szCs w:val="24"/>
          <w:rPrChange w:id="1085" w:author="中村　愛実" w:date="2026-02-16T08:50:00Z">
            <w:rPr>
              <w:del w:id="1086" w:author="中村　愛実" w:date="2026-01-26T14:41:00Z"/>
              <w:rFonts w:ascii="BIZ UDPゴシック" w:eastAsia="BIZ UDPゴシック" w:hAnsi="BIZ UDPゴシック" w:cs="Times New Roman"/>
              <w:color w:val="000000"/>
              <w:spacing w:val="2"/>
              <w:kern w:val="0"/>
              <w:sz w:val="28"/>
              <w:szCs w:val="24"/>
            </w:rPr>
          </w:rPrChange>
        </w:rPr>
      </w:pPr>
    </w:p>
    <w:p w14:paraId="0B15AC53" w14:textId="12A83544" w:rsidR="00E10CBB" w:rsidRPr="007B73D4" w:rsidDel="003949B1" w:rsidRDefault="00E10CBB" w:rsidP="00E10CBB">
      <w:pPr>
        <w:rPr>
          <w:del w:id="1087" w:author="中村　愛実" w:date="2026-01-26T14:41:00Z"/>
          <w:rFonts w:ascii="BIZ UDPゴシック" w:eastAsia="BIZ UDPゴシック" w:hAnsi="BIZ UDPゴシック"/>
        </w:rPr>
      </w:pPr>
    </w:p>
    <w:p w14:paraId="5980A82B" w14:textId="5A10270D" w:rsidR="009611BF" w:rsidRPr="007B73D4" w:rsidDel="003949B1" w:rsidRDefault="009611BF" w:rsidP="00E10CBB">
      <w:pPr>
        <w:rPr>
          <w:del w:id="1088" w:author="中村　愛実" w:date="2026-01-26T14:41:00Z"/>
          <w:rFonts w:ascii="BIZ UDPゴシック" w:eastAsia="BIZ UDPゴシック" w:hAnsi="BIZ UDPゴシック"/>
        </w:rPr>
      </w:pPr>
    </w:p>
    <w:p w14:paraId="37C0666B" w14:textId="38B70427" w:rsidR="009611BF" w:rsidRPr="007B73D4" w:rsidDel="003949B1" w:rsidRDefault="009611BF" w:rsidP="00E10CBB">
      <w:pPr>
        <w:rPr>
          <w:del w:id="1089" w:author="中村　愛実" w:date="2026-01-26T14:41:00Z"/>
          <w:rFonts w:ascii="BIZ UDPゴシック" w:eastAsia="BIZ UDPゴシック" w:hAnsi="BIZ UDPゴシック"/>
        </w:rPr>
      </w:pPr>
    </w:p>
    <w:p w14:paraId="6B25E6D1" w14:textId="60270B42" w:rsidR="009611BF" w:rsidRPr="007B73D4" w:rsidDel="003949B1" w:rsidRDefault="009611BF" w:rsidP="009611BF">
      <w:pPr>
        <w:widowControl/>
        <w:jc w:val="left"/>
        <w:rPr>
          <w:del w:id="1090" w:author="中村　愛実" w:date="2026-01-26T14:41:00Z"/>
          <w:rFonts w:ascii="BIZ UDPゴシック" w:eastAsia="BIZ UDPゴシック" w:hAnsi="BIZ UDPゴシック"/>
        </w:rPr>
      </w:pPr>
    </w:p>
    <w:p w14:paraId="0E0537F3" w14:textId="54E7BA91" w:rsidR="00AF1AC2" w:rsidRPr="007B73D4" w:rsidDel="003949B1" w:rsidRDefault="00AF1AC2" w:rsidP="009611BF">
      <w:pPr>
        <w:widowControl/>
        <w:jc w:val="left"/>
        <w:rPr>
          <w:del w:id="1091" w:author="中村　愛実" w:date="2026-01-26T14:41:00Z"/>
          <w:rFonts w:ascii="ＭＳ 明朝" w:eastAsia="ＭＳ 明朝" w:hAnsi="ＭＳ 明朝" w:cs="ＭＳ Ｐゴシック"/>
          <w:kern w:val="0"/>
          <w:sz w:val="24"/>
          <w:szCs w:val="24"/>
        </w:rPr>
      </w:pPr>
    </w:p>
    <w:p w14:paraId="42D0505B" w14:textId="1EDCB141" w:rsidR="009611BF" w:rsidRPr="007B73D4" w:rsidDel="003949B1" w:rsidRDefault="009611BF" w:rsidP="009611BF">
      <w:pPr>
        <w:widowControl/>
        <w:spacing w:line="240" w:lineRule="atLeast"/>
        <w:jc w:val="center"/>
        <w:rPr>
          <w:del w:id="1092" w:author="中村　愛実" w:date="2026-01-26T14:41:00Z"/>
          <w:rFonts w:ascii="BIZ UDPゴシック" w:eastAsia="BIZ UDPゴシック" w:hAnsi="BIZ UDPゴシック" w:cs="ＭＳ Ｐゴシック"/>
          <w:kern w:val="0"/>
          <w:sz w:val="24"/>
          <w:szCs w:val="24"/>
        </w:rPr>
      </w:pPr>
      <w:del w:id="1093" w:author="中村　愛実" w:date="2026-01-26T14:41:00Z">
        <w:r w:rsidRPr="007B73D4" w:rsidDel="003949B1">
          <w:rPr>
            <w:rFonts w:ascii="BIZ UDPゴシック" w:eastAsia="BIZ UDPゴシック" w:hAnsi="BIZ UDPゴシック" w:cs="ＭＳ Ｐゴシック" w:hint="eastAsia"/>
            <w:kern w:val="0"/>
            <w:sz w:val="24"/>
            <w:szCs w:val="24"/>
          </w:rPr>
          <w:delText>おおきまち出前講座決定通知書</w:delText>
        </w:r>
      </w:del>
    </w:p>
    <w:p w14:paraId="4CA78421" w14:textId="1388CD9A" w:rsidR="009611BF" w:rsidRPr="007B73D4" w:rsidDel="003949B1" w:rsidRDefault="009611BF" w:rsidP="009611BF">
      <w:pPr>
        <w:widowControl/>
        <w:spacing w:line="240" w:lineRule="atLeast"/>
        <w:jc w:val="center"/>
        <w:rPr>
          <w:del w:id="1094" w:author="中村　愛実" w:date="2026-01-26T14:41:00Z"/>
          <w:rFonts w:ascii="BIZ UDPゴシック" w:eastAsia="BIZ UDPゴシック" w:hAnsi="BIZ UDPゴシック" w:cs="ＭＳ Ｐゴシック"/>
          <w:kern w:val="0"/>
          <w:sz w:val="24"/>
          <w:szCs w:val="24"/>
        </w:rPr>
      </w:pPr>
    </w:p>
    <w:p w14:paraId="5184D45B" w14:textId="11A1674E" w:rsidR="009611BF" w:rsidRPr="007B73D4" w:rsidDel="003949B1" w:rsidRDefault="009611BF" w:rsidP="009611BF">
      <w:pPr>
        <w:widowControl/>
        <w:jc w:val="right"/>
        <w:rPr>
          <w:del w:id="1095" w:author="中村　愛実" w:date="2026-01-26T14:41:00Z"/>
          <w:rFonts w:ascii="BIZ UDPゴシック" w:eastAsia="BIZ UDPゴシック" w:hAnsi="BIZ UDPゴシック" w:cs="ＭＳ Ｐゴシック"/>
          <w:kern w:val="0"/>
          <w:sz w:val="24"/>
          <w:szCs w:val="24"/>
        </w:rPr>
      </w:pPr>
      <w:del w:id="1096" w:author="中村　愛実" w:date="2026-01-26T14:41:00Z">
        <w:r w:rsidRPr="007B73D4" w:rsidDel="003949B1">
          <w:rPr>
            <w:rFonts w:ascii="BIZ UDPゴシック" w:eastAsia="BIZ UDPゴシック" w:hAnsi="BIZ UDPゴシック" w:cs="ＭＳ Ｐゴシック" w:hint="eastAsia"/>
            <w:kern w:val="0"/>
            <w:sz w:val="24"/>
            <w:szCs w:val="24"/>
          </w:rPr>
          <w:delText>年　　月　　日</w:delText>
        </w:r>
      </w:del>
    </w:p>
    <w:p w14:paraId="6FD39640" w14:textId="69E0FCDC" w:rsidR="009611BF" w:rsidRPr="007B73D4" w:rsidDel="003949B1" w:rsidRDefault="009611BF" w:rsidP="009611BF">
      <w:pPr>
        <w:widowControl/>
        <w:ind w:firstLineChars="100" w:firstLine="240"/>
        <w:jc w:val="left"/>
        <w:rPr>
          <w:del w:id="1097" w:author="中村　愛実" w:date="2026-01-26T14:41:00Z"/>
          <w:rFonts w:ascii="BIZ UDPゴシック" w:eastAsia="BIZ UDPゴシック" w:hAnsi="BIZ UDPゴシック" w:cs="ＭＳ Ｐゴシック"/>
          <w:kern w:val="0"/>
          <w:sz w:val="24"/>
          <w:szCs w:val="24"/>
        </w:rPr>
      </w:pPr>
      <w:del w:id="1098" w:author="中村　愛実" w:date="2026-01-26T14:41:00Z">
        <w:r w:rsidRPr="007B73D4" w:rsidDel="003949B1">
          <w:rPr>
            <w:rFonts w:ascii="BIZ UDPゴシック" w:eastAsia="BIZ UDPゴシック" w:hAnsi="BIZ UDPゴシック" w:cs="ＭＳ Ｐゴシック" w:hint="eastAsia"/>
            <w:kern w:val="0"/>
            <w:sz w:val="24"/>
            <w:szCs w:val="24"/>
          </w:rPr>
          <w:delText xml:space="preserve">　　　　　　　　様</w:delText>
        </w:r>
      </w:del>
    </w:p>
    <w:p w14:paraId="2338045F" w14:textId="7751664D" w:rsidR="009611BF" w:rsidRPr="007B73D4" w:rsidDel="003949B1" w:rsidRDefault="009611BF" w:rsidP="009611BF">
      <w:pPr>
        <w:widowControl/>
        <w:ind w:firstLineChars="100" w:firstLine="240"/>
        <w:jc w:val="left"/>
        <w:rPr>
          <w:del w:id="1099" w:author="中村　愛実" w:date="2026-01-26T14:41:00Z"/>
          <w:rFonts w:ascii="BIZ UDPゴシック" w:eastAsia="BIZ UDPゴシック" w:hAnsi="BIZ UDPゴシック" w:cs="Times New Roman"/>
          <w:iCs/>
          <w:kern w:val="0"/>
          <w:sz w:val="24"/>
          <w:szCs w:val="24"/>
          <w:lang w:bidi="en-US"/>
          <w:rPrChange w:id="1100" w:author="中村　愛実" w:date="2026-02-16T08:50:00Z">
            <w:rPr>
              <w:del w:id="1101" w:author="中村　愛実" w:date="2026-01-26T14:41:00Z"/>
              <w:rFonts w:ascii="BIZ UDPゴシック" w:eastAsia="BIZ UDPゴシック" w:hAnsi="BIZ UDPゴシック" w:cs="Times New Roman"/>
              <w:i/>
              <w:iCs/>
              <w:kern w:val="0"/>
              <w:sz w:val="24"/>
              <w:szCs w:val="24"/>
              <w:lang w:bidi="en-US"/>
            </w:rPr>
          </w:rPrChange>
        </w:rPr>
      </w:pPr>
    </w:p>
    <w:p w14:paraId="370C7260" w14:textId="08CE84C6" w:rsidR="009611BF" w:rsidRPr="007B73D4" w:rsidDel="003949B1" w:rsidRDefault="009611BF" w:rsidP="009611BF">
      <w:pPr>
        <w:widowControl/>
        <w:spacing w:afterLines="50" w:after="180" w:line="288" w:lineRule="auto"/>
        <w:ind w:firstLineChars="1900" w:firstLine="4560"/>
        <w:jc w:val="left"/>
        <w:rPr>
          <w:del w:id="1102" w:author="中村　愛実" w:date="2026-01-26T14:41:00Z"/>
          <w:rFonts w:ascii="BIZ UDPゴシック" w:eastAsia="BIZ UDPゴシック" w:hAnsi="BIZ UDPゴシック" w:cs="ＭＳ Ｐゴシック"/>
          <w:kern w:val="0"/>
          <w:sz w:val="24"/>
          <w:szCs w:val="24"/>
        </w:rPr>
      </w:pPr>
    </w:p>
    <w:p w14:paraId="738C99C0" w14:textId="0FA4819C" w:rsidR="009611BF" w:rsidRPr="007B73D4" w:rsidDel="003949B1" w:rsidRDefault="009611BF">
      <w:pPr>
        <w:widowControl/>
        <w:spacing w:afterLines="50" w:after="180" w:line="288" w:lineRule="auto"/>
        <w:ind w:firstLineChars="2900" w:firstLine="6960"/>
        <w:jc w:val="left"/>
        <w:rPr>
          <w:del w:id="1103" w:author="中村　愛実" w:date="2026-01-26T14:41:00Z"/>
          <w:rFonts w:ascii="BIZ UDPゴシック" w:eastAsia="BIZ UDPゴシック" w:hAnsi="BIZ UDPゴシック" w:cs="ＭＳ Ｐゴシック"/>
          <w:kern w:val="0"/>
          <w:sz w:val="24"/>
          <w:szCs w:val="24"/>
        </w:rPr>
        <w:pPrChange w:id="1104" w:author="藤木　祐太郎" w:date="2025-02-14T15:54:00Z">
          <w:pPr>
            <w:widowControl/>
            <w:spacing w:afterLines="50" w:after="180" w:line="288" w:lineRule="auto"/>
            <w:ind w:firstLineChars="2200" w:firstLine="5280"/>
            <w:jc w:val="left"/>
          </w:pPr>
        </w:pPrChange>
      </w:pPr>
      <w:del w:id="1105" w:author="中村　愛実" w:date="2026-01-26T14:41:00Z">
        <w:r w:rsidRPr="007B73D4" w:rsidDel="003949B1">
          <w:rPr>
            <w:rFonts w:ascii="BIZ UDPゴシック" w:eastAsia="BIZ UDPゴシック" w:hAnsi="BIZ UDPゴシック" w:cs="ＭＳ Ｐゴシック" w:hint="eastAsia"/>
            <w:kern w:val="0"/>
            <w:sz w:val="24"/>
            <w:szCs w:val="24"/>
          </w:rPr>
          <w:delText xml:space="preserve">大木町　　</w:delText>
        </w:r>
        <w:r w:rsidRPr="007B73D4" w:rsidDel="003949B1">
          <w:rPr>
            <w:rFonts w:ascii="BIZ UDPゴシック" w:eastAsia="BIZ UDPゴシック" w:hAnsi="BIZ UDPゴシック" w:cs="ＭＳ Ｐゴシック" w:hint="eastAsia"/>
            <w:kern w:val="0"/>
            <w:sz w:val="24"/>
            <w:szCs w:val="24"/>
            <w:u w:val="single"/>
          </w:rPr>
          <w:delText xml:space="preserve">　　　　　　　　</w:delText>
        </w:r>
        <w:r w:rsidRPr="007B73D4" w:rsidDel="003949B1">
          <w:rPr>
            <w:rFonts w:ascii="BIZ UDPゴシック" w:eastAsia="BIZ UDPゴシック" w:hAnsi="BIZ UDPゴシック" w:cs="ＭＳ Ｐゴシック" w:hint="eastAsia"/>
            <w:kern w:val="0"/>
            <w:sz w:val="24"/>
            <w:szCs w:val="24"/>
          </w:rPr>
          <w:delText>課</w:delText>
        </w:r>
      </w:del>
    </w:p>
    <w:p w14:paraId="73F34286" w14:textId="0DD378E7" w:rsidR="009611BF" w:rsidRPr="007B73D4" w:rsidDel="003949B1" w:rsidRDefault="009611BF">
      <w:pPr>
        <w:widowControl/>
        <w:spacing w:afterLines="50" w:after="180" w:line="288" w:lineRule="auto"/>
        <w:jc w:val="left"/>
        <w:rPr>
          <w:del w:id="1106" w:author="中村　愛実" w:date="2026-01-26T14:41:00Z"/>
          <w:rFonts w:ascii="BIZ UDPゴシック" w:eastAsia="BIZ UDPゴシック" w:hAnsi="BIZ UDPゴシック" w:cs="ＭＳ Ｐゴシック"/>
          <w:kern w:val="0"/>
          <w:sz w:val="24"/>
          <w:szCs w:val="24"/>
        </w:rPr>
      </w:pPr>
      <w:del w:id="1107" w:author="中村　愛実" w:date="2026-01-26T14:41:00Z">
        <w:r w:rsidRPr="007B73D4" w:rsidDel="003949B1">
          <w:rPr>
            <w:rFonts w:ascii="BIZ UDPゴシック" w:eastAsia="BIZ UDPゴシック" w:hAnsi="BIZ UDPゴシック" w:cs="ＭＳ Ｐゴシック" w:hint="eastAsia"/>
            <w:kern w:val="0"/>
            <w:sz w:val="24"/>
            <w:szCs w:val="24"/>
          </w:rPr>
          <w:delText xml:space="preserve">　　　年　　　月　　　日付けで申込みがありました</w:delText>
        </w:r>
      </w:del>
      <w:ins w:id="1108" w:author="藤木　祐太郎" w:date="2025-02-14T16:01:00Z">
        <w:del w:id="1109" w:author="中村　愛実" w:date="2026-01-26T14:41:00Z">
          <w:r w:rsidR="0080026A" w:rsidRPr="007B73D4" w:rsidDel="003949B1">
            <w:rPr>
              <w:rFonts w:ascii="BIZ UDPゴシック" w:eastAsia="BIZ UDPゴシック" w:hAnsi="BIZ UDPゴシック" w:cs="ＭＳ Ｐゴシック" w:hint="eastAsia"/>
              <w:kern w:val="0"/>
              <w:sz w:val="24"/>
              <w:szCs w:val="24"/>
            </w:rPr>
            <w:delText>、</w:delText>
          </w:r>
        </w:del>
      </w:ins>
      <w:del w:id="1110" w:author="中村　愛実" w:date="2026-01-26T14:41:00Z">
        <w:r w:rsidRPr="007B73D4" w:rsidDel="003949B1">
          <w:rPr>
            <w:rFonts w:ascii="BIZ UDPゴシック" w:eastAsia="BIZ UDPゴシック" w:hAnsi="BIZ UDPゴシック" w:cs="ＭＳ Ｐゴシック" w:hint="eastAsia"/>
            <w:kern w:val="0"/>
            <w:sz w:val="24"/>
            <w:szCs w:val="24"/>
          </w:rPr>
          <w:delText>おおきまち出前講座について、次のとおり決定しましたので通知します。</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3"/>
        <w:gridCol w:w="2087"/>
        <w:gridCol w:w="1257"/>
        <w:gridCol w:w="3504"/>
      </w:tblGrid>
      <w:tr w:rsidR="007B73D4" w:rsidRPr="007B73D4" w:rsidDel="003949B1" w14:paraId="04D56628" w14:textId="77777777" w:rsidTr="00AF1AC2">
        <w:trPr>
          <w:trHeight w:val="527"/>
          <w:del w:id="1111" w:author="中村　愛実" w:date="2026-01-26T14:41:00Z"/>
        </w:trPr>
        <w:tc>
          <w:tcPr>
            <w:tcW w:w="1555" w:type="dxa"/>
            <w:vAlign w:val="center"/>
          </w:tcPr>
          <w:p w14:paraId="564BFE8C" w14:textId="06B6B98E" w:rsidR="009611BF" w:rsidRPr="007B73D4" w:rsidDel="003949B1" w:rsidRDefault="009611BF" w:rsidP="009611BF">
            <w:pPr>
              <w:widowControl/>
              <w:jc w:val="distribute"/>
              <w:rPr>
                <w:del w:id="1112" w:author="中村　愛実" w:date="2026-01-26T14:41:00Z"/>
                <w:rFonts w:ascii="BIZ UDPゴシック" w:eastAsia="BIZ UDPゴシック" w:hAnsi="BIZ UDPゴシック" w:cs="Times New Roman"/>
                <w:iCs/>
                <w:kern w:val="0"/>
                <w:sz w:val="24"/>
                <w:szCs w:val="24"/>
              </w:rPr>
            </w:pPr>
            <w:del w:id="1113" w:author="中村　愛実" w:date="2026-01-26T14:41:00Z">
              <w:r w:rsidRPr="007B73D4" w:rsidDel="003949B1">
                <w:rPr>
                  <w:rFonts w:ascii="BIZ UDPゴシック" w:eastAsia="BIZ UDPゴシック" w:hAnsi="BIZ UDPゴシック" w:cs="Times New Roman" w:hint="eastAsia"/>
                  <w:iCs/>
                  <w:kern w:val="0"/>
                  <w:sz w:val="24"/>
                  <w:szCs w:val="24"/>
                </w:rPr>
                <w:delText>講座名</w:delText>
              </w:r>
            </w:del>
          </w:p>
        </w:tc>
        <w:tc>
          <w:tcPr>
            <w:tcW w:w="8181" w:type="dxa"/>
            <w:gridSpan w:val="4"/>
            <w:vAlign w:val="center"/>
          </w:tcPr>
          <w:p w14:paraId="3C71220B" w14:textId="2AF91F48" w:rsidR="009611BF" w:rsidRPr="007B73D4" w:rsidDel="003949B1" w:rsidRDefault="009611BF" w:rsidP="009611BF">
            <w:pPr>
              <w:widowControl/>
              <w:jc w:val="left"/>
              <w:rPr>
                <w:del w:id="1114" w:author="中村　愛実" w:date="2026-01-26T14:41:00Z"/>
                <w:rFonts w:ascii="BIZ UDPゴシック" w:eastAsia="BIZ UDPゴシック" w:hAnsi="BIZ UDPゴシック" w:cs="Times New Roman"/>
                <w:iCs/>
                <w:kern w:val="0"/>
                <w:sz w:val="24"/>
                <w:szCs w:val="24"/>
              </w:rPr>
            </w:pPr>
          </w:p>
          <w:p w14:paraId="5B33CA06" w14:textId="3231C474" w:rsidR="009611BF" w:rsidRPr="007B73D4" w:rsidDel="003949B1" w:rsidRDefault="009611BF" w:rsidP="009611BF">
            <w:pPr>
              <w:widowControl/>
              <w:jc w:val="left"/>
              <w:rPr>
                <w:del w:id="1115" w:author="中村　愛実" w:date="2026-01-26T14:41:00Z"/>
                <w:rFonts w:ascii="BIZ UDPゴシック" w:eastAsia="BIZ UDPゴシック" w:hAnsi="BIZ UDPゴシック" w:cs="Times New Roman"/>
                <w:iCs/>
                <w:kern w:val="0"/>
                <w:sz w:val="24"/>
                <w:szCs w:val="24"/>
              </w:rPr>
            </w:pPr>
          </w:p>
          <w:p w14:paraId="6CDA33B3" w14:textId="3A4A71EE" w:rsidR="009611BF" w:rsidRPr="007B73D4" w:rsidDel="003949B1" w:rsidRDefault="009611BF" w:rsidP="009611BF">
            <w:pPr>
              <w:widowControl/>
              <w:jc w:val="left"/>
              <w:rPr>
                <w:del w:id="1116" w:author="中村　愛実" w:date="2026-01-26T14:41:00Z"/>
                <w:rFonts w:ascii="BIZ UDPゴシック" w:eastAsia="BIZ UDPゴシック" w:hAnsi="BIZ UDPゴシック" w:cs="Times New Roman"/>
                <w:iCs/>
                <w:kern w:val="0"/>
                <w:sz w:val="24"/>
                <w:szCs w:val="24"/>
              </w:rPr>
            </w:pPr>
          </w:p>
        </w:tc>
      </w:tr>
      <w:tr w:rsidR="007B73D4" w:rsidRPr="007B73D4" w:rsidDel="003949B1" w14:paraId="09BCC64E" w14:textId="77777777" w:rsidTr="00AF1AC2">
        <w:trPr>
          <w:trHeight w:val="549"/>
          <w:del w:id="1117" w:author="中村　愛実" w:date="2026-01-26T14:41:00Z"/>
        </w:trPr>
        <w:tc>
          <w:tcPr>
            <w:tcW w:w="1555" w:type="dxa"/>
            <w:vAlign w:val="center"/>
          </w:tcPr>
          <w:p w14:paraId="7BDB9225" w14:textId="06BEA8C7" w:rsidR="009611BF" w:rsidRPr="007B73D4" w:rsidDel="003949B1" w:rsidRDefault="009611BF" w:rsidP="009611BF">
            <w:pPr>
              <w:widowControl/>
              <w:jc w:val="distribute"/>
              <w:rPr>
                <w:del w:id="1118" w:author="中村　愛実" w:date="2026-01-26T14:41:00Z"/>
                <w:rFonts w:ascii="BIZ UDPゴシック" w:eastAsia="BIZ UDPゴシック" w:hAnsi="BIZ UDPゴシック" w:cs="Times New Roman"/>
                <w:iCs/>
                <w:kern w:val="0"/>
                <w:sz w:val="24"/>
                <w:szCs w:val="24"/>
              </w:rPr>
            </w:pPr>
            <w:del w:id="1119" w:author="中村　愛実" w:date="2026-01-26T14:41:00Z">
              <w:r w:rsidRPr="007B73D4" w:rsidDel="003949B1">
                <w:rPr>
                  <w:rFonts w:ascii="BIZ UDPゴシック" w:eastAsia="BIZ UDPゴシック" w:hAnsi="BIZ UDPゴシック" w:cs="Times New Roman" w:hint="eastAsia"/>
                  <w:iCs/>
                  <w:kern w:val="0"/>
                  <w:sz w:val="24"/>
                  <w:szCs w:val="24"/>
                </w:rPr>
                <w:delText>開催日時</w:delText>
              </w:r>
            </w:del>
          </w:p>
        </w:tc>
        <w:tc>
          <w:tcPr>
            <w:tcW w:w="8181" w:type="dxa"/>
            <w:gridSpan w:val="4"/>
            <w:vAlign w:val="center"/>
          </w:tcPr>
          <w:p w14:paraId="31827D4B" w14:textId="5B5D9735" w:rsidR="009611BF" w:rsidRPr="007B73D4" w:rsidDel="003949B1" w:rsidRDefault="009611BF" w:rsidP="009611BF">
            <w:pPr>
              <w:widowControl/>
              <w:rPr>
                <w:del w:id="1120" w:author="中村　愛実" w:date="2026-01-26T14:41:00Z"/>
                <w:rFonts w:ascii="BIZ UDPゴシック" w:eastAsia="BIZ UDPゴシック" w:hAnsi="BIZ UDPゴシック" w:cs="Times New Roman"/>
                <w:iCs/>
                <w:kern w:val="0"/>
                <w:sz w:val="24"/>
                <w:szCs w:val="24"/>
              </w:rPr>
            </w:pPr>
          </w:p>
          <w:p w14:paraId="760D76CB" w14:textId="32095006" w:rsidR="009611BF" w:rsidRPr="007B73D4" w:rsidDel="003949B1" w:rsidRDefault="009611BF" w:rsidP="009611BF">
            <w:pPr>
              <w:widowControl/>
              <w:rPr>
                <w:del w:id="1121" w:author="中村　愛実" w:date="2026-01-26T14:41:00Z"/>
                <w:rFonts w:ascii="BIZ UDPゴシック" w:eastAsia="BIZ UDPゴシック" w:hAnsi="BIZ UDPゴシック" w:cs="Times New Roman"/>
                <w:iCs/>
                <w:kern w:val="0"/>
                <w:sz w:val="24"/>
                <w:szCs w:val="24"/>
              </w:rPr>
            </w:pPr>
            <w:del w:id="1122" w:author="中村　愛実" w:date="2026-01-26T14:41:00Z">
              <w:r w:rsidRPr="007B73D4" w:rsidDel="003949B1">
                <w:rPr>
                  <w:rFonts w:ascii="BIZ UDPゴシック" w:eastAsia="BIZ UDPゴシック" w:hAnsi="BIZ UDPゴシック" w:cs="Times New Roman" w:hint="eastAsia"/>
                  <w:iCs/>
                  <w:kern w:val="0"/>
                  <w:sz w:val="24"/>
                  <w:szCs w:val="24"/>
                </w:rPr>
                <w:delText xml:space="preserve">　　　月　　　日（　　曜日）　</w:delText>
              </w:r>
            </w:del>
            <w:ins w:id="1123" w:author="藤木　祐太郎" w:date="2025-02-14T16:02:00Z">
              <w:del w:id="1124" w:author="中村　愛実" w:date="2026-01-26T14:41:00Z">
                <w:r w:rsidR="0080026A" w:rsidRPr="007B73D4" w:rsidDel="003949B1">
                  <w:rPr>
                    <w:rFonts w:ascii="BIZ UDPゴシック" w:eastAsia="BIZ UDPゴシック" w:hAnsi="BIZ UDPゴシック" w:cs="Times New Roman" w:hint="eastAsia"/>
                    <w:iCs/>
                    <w:kern w:val="0"/>
                    <w:sz w:val="24"/>
                    <w:szCs w:val="24"/>
                  </w:rPr>
                  <w:delText xml:space="preserve">　</w:delText>
                </w:r>
              </w:del>
            </w:ins>
            <w:del w:id="1125" w:author="中村　愛実" w:date="2026-01-26T14:41:00Z">
              <w:r w:rsidRPr="007B73D4" w:rsidDel="003949B1">
                <w:rPr>
                  <w:rFonts w:ascii="BIZ UDPゴシック" w:eastAsia="BIZ UDPゴシック" w:hAnsi="BIZ UDPゴシック" w:cs="Times New Roman" w:hint="eastAsia"/>
                  <w:iCs/>
                  <w:kern w:val="0"/>
                  <w:sz w:val="24"/>
                  <w:szCs w:val="24"/>
                </w:rPr>
                <w:delText xml:space="preserve">　　時　　　分　～　　　時　　　分</w:delText>
              </w:r>
            </w:del>
          </w:p>
          <w:p w14:paraId="7D932DB2" w14:textId="2A4FCE99" w:rsidR="009611BF" w:rsidRPr="007B73D4" w:rsidDel="003949B1" w:rsidRDefault="009611BF" w:rsidP="009611BF">
            <w:pPr>
              <w:widowControl/>
              <w:rPr>
                <w:del w:id="1126" w:author="中村　愛実" w:date="2026-01-26T14:41:00Z"/>
                <w:rFonts w:ascii="BIZ UDPゴシック" w:eastAsia="BIZ UDPゴシック" w:hAnsi="BIZ UDPゴシック" w:cs="Times New Roman"/>
                <w:iCs/>
                <w:kern w:val="0"/>
                <w:sz w:val="24"/>
                <w:szCs w:val="24"/>
              </w:rPr>
            </w:pPr>
          </w:p>
        </w:tc>
      </w:tr>
      <w:tr w:rsidR="007B73D4" w:rsidRPr="007B73D4" w:rsidDel="003949B1" w14:paraId="2A105389" w14:textId="77777777" w:rsidTr="00AF1AC2">
        <w:trPr>
          <w:trHeight w:val="551"/>
          <w:del w:id="1127" w:author="中村　愛実" w:date="2026-01-26T14:41:00Z"/>
        </w:trPr>
        <w:tc>
          <w:tcPr>
            <w:tcW w:w="1555" w:type="dxa"/>
            <w:vMerge w:val="restart"/>
            <w:vAlign w:val="center"/>
          </w:tcPr>
          <w:p w14:paraId="31B2D2B4" w14:textId="75B53FD8" w:rsidR="009611BF" w:rsidRPr="007B73D4" w:rsidDel="003949B1" w:rsidRDefault="009611BF" w:rsidP="009611BF">
            <w:pPr>
              <w:widowControl/>
              <w:jc w:val="distribute"/>
              <w:rPr>
                <w:del w:id="1128" w:author="中村　愛実" w:date="2026-01-26T14:41:00Z"/>
                <w:rFonts w:ascii="BIZ UDPゴシック" w:eastAsia="BIZ UDPゴシック" w:hAnsi="BIZ UDPゴシック" w:cs="Times New Roman"/>
                <w:iCs/>
                <w:kern w:val="0"/>
                <w:sz w:val="24"/>
                <w:szCs w:val="24"/>
              </w:rPr>
            </w:pPr>
            <w:del w:id="1129" w:author="中村　愛実" w:date="2026-01-26T14:41:00Z">
              <w:r w:rsidRPr="007B73D4" w:rsidDel="003949B1">
                <w:rPr>
                  <w:rFonts w:ascii="BIZ UDPゴシック" w:eastAsia="BIZ UDPゴシック" w:hAnsi="BIZ UDPゴシック" w:cs="Times New Roman" w:hint="eastAsia"/>
                  <w:iCs/>
                  <w:kern w:val="0"/>
                  <w:sz w:val="24"/>
                  <w:szCs w:val="24"/>
                </w:rPr>
                <w:delText>開催会場</w:delText>
              </w:r>
            </w:del>
          </w:p>
        </w:tc>
        <w:tc>
          <w:tcPr>
            <w:tcW w:w="1333" w:type="dxa"/>
            <w:vAlign w:val="center"/>
          </w:tcPr>
          <w:p w14:paraId="344A1C8E" w14:textId="6ED23E69" w:rsidR="009611BF" w:rsidRPr="007B73D4" w:rsidDel="003949B1" w:rsidRDefault="009611BF" w:rsidP="009611BF">
            <w:pPr>
              <w:widowControl/>
              <w:jc w:val="distribute"/>
              <w:rPr>
                <w:del w:id="1130" w:author="中村　愛実" w:date="2026-01-26T14:41:00Z"/>
                <w:rFonts w:ascii="BIZ UDPゴシック" w:eastAsia="BIZ UDPゴシック" w:hAnsi="BIZ UDPゴシック" w:cs="Times New Roman"/>
                <w:iCs/>
                <w:kern w:val="0"/>
                <w:sz w:val="24"/>
                <w:szCs w:val="24"/>
              </w:rPr>
            </w:pPr>
            <w:del w:id="1131" w:author="中村　愛実" w:date="2026-01-26T14:41:00Z">
              <w:r w:rsidRPr="007B73D4" w:rsidDel="003949B1">
                <w:rPr>
                  <w:rFonts w:ascii="BIZ UDPゴシック" w:eastAsia="BIZ UDPゴシック" w:hAnsi="BIZ UDPゴシック" w:cs="Times New Roman" w:hint="eastAsia"/>
                  <w:iCs/>
                  <w:kern w:val="0"/>
                  <w:sz w:val="24"/>
                  <w:szCs w:val="24"/>
                </w:rPr>
                <w:delText>会場名</w:delText>
              </w:r>
            </w:del>
          </w:p>
        </w:tc>
        <w:tc>
          <w:tcPr>
            <w:tcW w:w="6848" w:type="dxa"/>
            <w:gridSpan w:val="3"/>
            <w:vAlign w:val="center"/>
          </w:tcPr>
          <w:p w14:paraId="1A365346" w14:textId="12B125CD" w:rsidR="009611BF" w:rsidRPr="007B73D4" w:rsidDel="003949B1" w:rsidRDefault="009611BF" w:rsidP="009611BF">
            <w:pPr>
              <w:widowControl/>
              <w:jc w:val="center"/>
              <w:rPr>
                <w:del w:id="1132" w:author="中村　愛実" w:date="2026-01-26T14:41:00Z"/>
                <w:rFonts w:ascii="BIZ UDPゴシック" w:eastAsia="BIZ UDPゴシック" w:hAnsi="BIZ UDPゴシック" w:cs="Times New Roman"/>
                <w:iCs/>
                <w:kern w:val="0"/>
                <w:sz w:val="24"/>
                <w:szCs w:val="24"/>
              </w:rPr>
            </w:pPr>
          </w:p>
        </w:tc>
      </w:tr>
      <w:tr w:rsidR="007B73D4" w:rsidRPr="007B73D4" w:rsidDel="003949B1" w14:paraId="4F618742" w14:textId="77777777" w:rsidTr="00AF1AC2">
        <w:trPr>
          <w:trHeight w:val="559"/>
          <w:del w:id="1133" w:author="中村　愛実" w:date="2026-01-26T14:41:00Z"/>
        </w:trPr>
        <w:tc>
          <w:tcPr>
            <w:tcW w:w="1555" w:type="dxa"/>
            <w:vMerge/>
            <w:vAlign w:val="center"/>
          </w:tcPr>
          <w:p w14:paraId="006813EF" w14:textId="7F9E8126" w:rsidR="009611BF" w:rsidRPr="007B73D4" w:rsidDel="003949B1" w:rsidRDefault="009611BF" w:rsidP="009611BF">
            <w:pPr>
              <w:widowControl/>
              <w:jc w:val="distribute"/>
              <w:rPr>
                <w:del w:id="1134" w:author="中村　愛実" w:date="2026-01-26T14:41:00Z"/>
                <w:rFonts w:ascii="BIZ UDPゴシック" w:eastAsia="BIZ UDPゴシック" w:hAnsi="BIZ UDPゴシック" w:cs="Times New Roman"/>
                <w:iCs/>
                <w:kern w:val="0"/>
                <w:sz w:val="24"/>
                <w:szCs w:val="24"/>
              </w:rPr>
            </w:pPr>
          </w:p>
        </w:tc>
        <w:tc>
          <w:tcPr>
            <w:tcW w:w="1333" w:type="dxa"/>
            <w:vAlign w:val="center"/>
          </w:tcPr>
          <w:p w14:paraId="33D1568C" w14:textId="2D956141" w:rsidR="009611BF" w:rsidRPr="007B73D4" w:rsidDel="003949B1" w:rsidRDefault="009611BF" w:rsidP="009611BF">
            <w:pPr>
              <w:widowControl/>
              <w:jc w:val="distribute"/>
              <w:rPr>
                <w:del w:id="1135" w:author="中村　愛実" w:date="2026-01-26T14:41:00Z"/>
                <w:rFonts w:ascii="BIZ UDPゴシック" w:eastAsia="BIZ UDPゴシック" w:hAnsi="BIZ UDPゴシック" w:cs="Times New Roman"/>
                <w:iCs/>
                <w:kern w:val="0"/>
                <w:sz w:val="24"/>
                <w:szCs w:val="24"/>
              </w:rPr>
            </w:pPr>
            <w:del w:id="1136" w:author="中村　愛実" w:date="2026-01-26T14:41:00Z">
              <w:r w:rsidRPr="007B73D4" w:rsidDel="003949B1">
                <w:rPr>
                  <w:rFonts w:ascii="BIZ UDPゴシック" w:eastAsia="BIZ UDPゴシック" w:hAnsi="BIZ UDPゴシック" w:cs="Times New Roman" w:hint="eastAsia"/>
                  <w:iCs/>
                  <w:kern w:val="0"/>
                  <w:sz w:val="24"/>
                  <w:szCs w:val="24"/>
                </w:rPr>
                <w:delText>電話番号</w:delText>
              </w:r>
            </w:del>
          </w:p>
        </w:tc>
        <w:tc>
          <w:tcPr>
            <w:tcW w:w="6848" w:type="dxa"/>
            <w:gridSpan w:val="3"/>
            <w:vAlign w:val="center"/>
          </w:tcPr>
          <w:p w14:paraId="00F1FE79" w14:textId="56C0B8BA" w:rsidR="009611BF" w:rsidRPr="007B73D4" w:rsidDel="003949B1" w:rsidRDefault="009611BF" w:rsidP="009611BF">
            <w:pPr>
              <w:widowControl/>
              <w:jc w:val="center"/>
              <w:rPr>
                <w:del w:id="1137" w:author="中村　愛実" w:date="2026-01-26T14:41:00Z"/>
                <w:rFonts w:ascii="BIZ UDPゴシック" w:eastAsia="BIZ UDPゴシック" w:hAnsi="BIZ UDPゴシック" w:cs="Times New Roman"/>
                <w:iCs/>
                <w:kern w:val="0"/>
                <w:sz w:val="24"/>
                <w:szCs w:val="24"/>
              </w:rPr>
            </w:pPr>
          </w:p>
        </w:tc>
      </w:tr>
      <w:tr w:rsidR="007B73D4" w:rsidRPr="007B73D4" w:rsidDel="003949B1" w14:paraId="6B8EDCAB" w14:textId="77777777" w:rsidTr="00AF1AC2">
        <w:trPr>
          <w:trHeight w:val="553"/>
          <w:del w:id="1138" w:author="中村　愛実" w:date="2026-01-26T14:41:00Z"/>
        </w:trPr>
        <w:tc>
          <w:tcPr>
            <w:tcW w:w="1555" w:type="dxa"/>
            <w:vMerge/>
            <w:vAlign w:val="center"/>
          </w:tcPr>
          <w:p w14:paraId="72249B1B" w14:textId="34DBF468" w:rsidR="009611BF" w:rsidRPr="007B73D4" w:rsidDel="003949B1" w:rsidRDefault="009611BF" w:rsidP="009611BF">
            <w:pPr>
              <w:widowControl/>
              <w:jc w:val="distribute"/>
              <w:rPr>
                <w:del w:id="1139" w:author="中村　愛実" w:date="2026-01-26T14:41:00Z"/>
                <w:rFonts w:ascii="BIZ UDPゴシック" w:eastAsia="BIZ UDPゴシック" w:hAnsi="BIZ UDPゴシック" w:cs="Times New Roman"/>
                <w:iCs/>
                <w:kern w:val="0"/>
                <w:sz w:val="24"/>
                <w:szCs w:val="24"/>
              </w:rPr>
            </w:pPr>
          </w:p>
        </w:tc>
        <w:tc>
          <w:tcPr>
            <w:tcW w:w="1333" w:type="dxa"/>
            <w:vAlign w:val="center"/>
          </w:tcPr>
          <w:p w14:paraId="015F50D3" w14:textId="1D4526E0" w:rsidR="009611BF" w:rsidRPr="007B73D4" w:rsidDel="003949B1" w:rsidRDefault="009611BF" w:rsidP="009611BF">
            <w:pPr>
              <w:widowControl/>
              <w:jc w:val="distribute"/>
              <w:rPr>
                <w:del w:id="1140" w:author="中村　愛実" w:date="2026-01-26T14:41:00Z"/>
                <w:rFonts w:ascii="BIZ UDPゴシック" w:eastAsia="BIZ UDPゴシック" w:hAnsi="BIZ UDPゴシック" w:cs="Times New Roman"/>
                <w:iCs/>
                <w:kern w:val="0"/>
                <w:sz w:val="24"/>
                <w:szCs w:val="24"/>
              </w:rPr>
            </w:pPr>
            <w:del w:id="1141" w:author="中村　愛実" w:date="2026-01-26T14:41:00Z">
              <w:r w:rsidRPr="007B73D4" w:rsidDel="003949B1">
                <w:rPr>
                  <w:rFonts w:ascii="BIZ UDPゴシック" w:eastAsia="BIZ UDPゴシック" w:hAnsi="BIZ UDPゴシック" w:cs="Times New Roman" w:hint="eastAsia"/>
                  <w:iCs/>
                  <w:kern w:val="0"/>
                  <w:sz w:val="24"/>
                  <w:szCs w:val="24"/>
                </w:rPr>
                <w:delText>所在地</w:delText>
              </w:r>
            </w:del>
          </w:p>
        </w:tc>
        <w:tc>
          <w:tcPr>
            <w:tcW w:w="6848" w:type="dxa"/>
            <w:gridSpan w:val="3"/>
            <w:vAlign w:val="center"/>
          </w:tcPr>
          <w:p w14:paraId="40AC656D" w14:textId="00F12117" w:rsidR="009611BF" w:rsidRPr="007B73D4" w:rsidDel="003949B1" w:rsidRDefault="009611BF" w:rsidP="009611BF">
            <w:pPr>
              <w:widowControl/>
              <w:jc w:val="center"/>
              <w:rPr>
                <w:del w:id="1142" w:author="中村　愛実" w:date="2026-01-26T14:41:00Z"/>
                <w:rFonts w:ascii="BIZ UDPゴシック" w:eastAsia="BIZ UDPゴシック" w:hAnsi="BIZ UDPゴシック" w:cs="Times New Roman"/>
                <w:iCs/>
                <w:kern w:val="0"/>
                <w:sz w:val="24"/>
                <w:szCs w:val="24"/>
              </w:rPr>
            </w:pPr>
          </w:p>
        </w:tc>
      </w:tr>
      <w:tr w:rsidR="007B73D4" w:rsidRPr="007B73D4" w:rsidDel="003949B1" w14:paraId="62B48953" w14:textId="77777777" w:rsidTr="00AF1AC2">
        <w:trPr>
          <w:trHeight w:val="834"/>
          <w:del w:id="1143" w:author="中村　愛実" w:date="2026-01-26T14:41:00Z"/>
        </w:trPr>
        <w:tc>
          <w:tcPr>
            <w:tcW w:w="1555" w:type="dxa"/>
            <w:vAlign w:val="center"/>
          </w:tcPr>
          <w:p w14:paraId="31593470" w14:textId="38EFE344" w:rsidR="009611BF" w:rsidRPr="007B73D4" w:rsidDel="003949B1" w:rsidRDefault="009611BF" w:rsidP="009611BF">
            <w:pPr>
              <w:widowControl/>
              <w:jc w:val="distribute"/>
              <w:rPr>
                <w:del w:id="1144" w:author="中村　愛実" w:date="2026-01-26T14:41:00Z"/>
                <w:rFonts w:ascii="BIZ UDPゴシック" w:eastAsia="BIZ UDPゴシック" w:hAnsi="BIZ UDPゴシック" w:cs="Times New Roman"/>
                <w:iCs/>
                <w:kern w:val="0"/>
                <w:sz w:val="24"/>
                <w:szCs w:val="24"/>
              </w:rPr>
            </w:pPr>
          </w:p>
          <w:p w14:paraId="463D8361" w14:textId="09120D00" w:rsidR="009611BF" w:rsidRPr="007B73D4" w:rsidDel="003949B1" w:rsidRDefault="009611BF" w:rsidP="009611BF">
            <w:pPr>
              <w:widowControl/>
              <w:jc w:val="distribute"/>
              <w:rPr>
                <w:del w:id="1145" w:author="中村　愛実" w:date="2026-01-26T14:41:00Z"/>
                <w:rFonts w:ascii="BIZ UDPゴシック" w:eastAsia="BIZ UDPゴシック" w:hAnsi="BIZ UDPゴシック" w:cs="Times New Roman"/>
                <w:iCs/>
                <w:kern w:val="0"/>
                <w:sz w:val="24"/>
                <w:szCs w:val="24"/>
              </w:rPr>
            </w:pPr>
            <w:del w:id="1146" w:author="中村　愛実" w:date="2026-01-26T14:41:00Z">
              <w:r w:rsidRPr="007B73D4" w:rsidDel="003949B1">
                <w:rPr>
                  <w:rFonts w:ascii="BIZ UDPゴシック" w:eastAsia="BIZ UDPゴシック" w:hAnsi="BIZ UDPゴシック" w:cs="Times New Roman" w:hint="eastAsia"/>
                  <w:iCs/>
                  <w:kern w:val="0"/>
                  <w:sz w:val="24"/>
                  <w:szCs w:val="24"/>
                </w:rPr>
                <w:delText>講座担当課</w:delText>
              </w:r>
            </w:del>
          </w:p>
          <w:p w14:paraId="40E60026" w14:textId="14897253" w:rsidR="009611BF" w:rsidRPr="007B73D4" w:rsidDel="003949B1" w:rsidRDefault="009611BF" w:rsidP="009611BF">
            <w:pPr>
              <w:widowControl/>
              <w:jc w:val="distribute"/>
              <w:rPr>
                <w:del w:id="1147" w:author="中村　愛実" w:date="2026-01-26T14:41:00Z"/>
                <w:rFonts w:ascii="BIZ UDPゴシック" w:eastAsia="BIZ UDPゴシック" w:hAnsi="BIZ UDPゴシック" w:cs="Times New Roman"/>
                <w:iCs/>
                <w:kern w:val="0"/>
                <w:sz w:val="24"/>
                <w:szCs w:val="24"/>
              </w:rPr>
            </w:pPr>
          </w:p>
        </w:tc>
        <w:tc>
          <w:tcPr>
            <w:tcW w:w="3420" w:type="dxa"/>
            <w:gridSpan w:val="2"/>
          </w:tcPr>
          <w:p w14:paraId="52A07876" w14:textId="77F38BE7" w:rsidR="009611BF" w:rsidRPr="007B73D4" w:rsidDel="003949B1" w:rsidRDefault="009611BF" w:rsidP="009611BF">
            <w:pPr>
              <w:widowControl/>
              <w:rPr>
                <w:del w:id="1148" w:author="中村　愛実" w:date="2026-01-26T14:41:00Z"/>
                <w:rFonts w:ascii="BIZ UDPゴシック" w:eastAsia="BIZ UDPゴシック" w:hAnsi="BIZ UDPゴシック" w:cs="Times New Roman"/>
                <w:iCs/>
                <w:kern w:val="0"/>
                <w:sz w:val="24"/>
                <w:szCs w:val="24"/>
              </w:rPr>
            </w:pPr>
          </w:p>
          <w:p w14:paraId="713A2BB8" w14:textId="554B0E22" w:rsidR="009611BF" w:rsidRPr="007B73D4" w:rsidDel="003949B1" w:rsidRDefault="009611BF" w:rsidP="009611BF">
            <w:pPr>
              <w:widowControl/>
              <w:rPr>
                <w:del w:id="1149" w:author="中村　愛実" w:date="2026-01-26T14:41:00Z"/>
                <w:rFonts w:ascii="BIZ UDPゴシック" w:eastAsia="BIZ UDPゴシック" w:hAnsi="BIZ UDPゴシック" w:cs="Times New Roman"/>
                <w:iCs/>
                <w:kern w:val="0"/>
                <w:sz w:val="24"/>
                <w:szCs w:val="24"/>
              </w:rPr>
            </w:pPr>
          </w:p>
          <w:p w14:paraId="5FAC1E6A" w14:textId="3B6A19E0" w:rsidR="009611BF" w:rsidRPr="007B73D4" w:rsidDel="003949B1" w:rsidRDefault="009611BF" w:rsidP="009611BF">
            <w:pPr>
              <w:widowControl/>
              <w:rPr>
                <w:del w:id="1150" w:author="中村　愛実" w:date="2026-01-26T14:41:00Z"/>
                <w:rFonts w:ascii="BIZ UDPゴシック" w:eastAsia="BIZ UDPゴシック" w:hAnsi="BIZ UDPゴシック" w:cs="Times New Roman"/>
                <w:iCs/>
                <w:kern w:val="0"/>
                <w:sz w:val="24"/>
                <w:szCs w:val="24"/>
              </w:rPr>
            </w:pPr>
          </w:p>
        </w:tc>
        <w:tc>
          <w:tcPr>
            <w:tcW w:w="1257" w:type="dxa"/>
          </w:tcPr>
          <w:p w14:paraId="6917A9FD" w14:textId="706F72F3" w:rsidR="009611BF" w:rsidRPr="007B73D4" w:rsidDel="003949B1" w:rsidRDefault="009611BF" w:rsidP="009611BF">
            <w:pPr>
              <w:widowControl/>
              <w:rPr>
                <w:del w:id="1151" w:author="中村　愛実" w:date="2026-01-26T14:41:00Z"/>
                <w:rFonts w:ascii="BIZ UDPゴシック" w:eastAsia="BIZ UDPゴシック" w:hAnsi="BIZ UDPゴシック" w:cs="Times New Roman"/>
                <w:iCs/>
                <w:kern w:val="0"/>
                <w:sz w:val="24"/>
                <w:szCs w:val="24"/>
              </w:rPr>
            </w:pPr>
          </w:p>
          <w:p w14:paraId="4BE134D0" w14:textId="6B667E1F" w:rsidR="009611BF" w:rsidRPr="007B73D4" w:rsidDel="003949B1" w:rsidRDefault="00AF1AC2" w:rsidP="009611BF">
            <w:pPr>
              <w:widowControl/>
              <w:rPr>
                <w:del w:id="1152" w:author="中村　愛実" w:date="2026-01-26T14:41:00Z"/>
                <w:rFonts w:ascii="BIZ UDPゴシック" w:eastAsia="BIZ UDPゴシック" w:hAnsi="BIZ UDPゴシック" w:cs="Times New Roman"/>
                <w:iCs/>
                <w:kern w:val="0"/>
                <w:sz w:val="24"/>
                <w:szCs w:val="24"/>
              </w:rPr>
            </w:pPr>
            <w:ins w:id="1153" w:author="藤木　祐太郎" w:date="2025-02-05T10:32:00Z">
              <w:del w:id="1154" w:author="中村　愛実" w:date="2026-01-26T14:41:00Z">
                <w:r w:rsidRPr="007B73D4" w:rsidDel="003949B1">
                  <w:rPr>
                    <w:rFonts w:ascii="BIZ UDPゴシック" w:eastAsia="BIZ UDPゴシック" w:hAnsi="BIZ UDPゴシック" w:cs="Times New Roman" w:hint="eastAsia"/>
                    <w:iCs/>
                    <w:kern w:val="0"/>
                    <w:sz w:val="24"/>
                    <w:szCs w:val="24"/>
                  </w:rPr>
                  <w:delText>電話番号</w:delText>
                </w:r>
              </w:del>
            </w:ins>
            <w:del w:id="1155" w:author="中村　愛実" w:date="2026-01-26T14:41:00Z">
              <w:r w:rsidR="009611BF" w:rsidRPr="007B73D4" w:rsidDel="003949B1">
                <w:rPr>
                  <w:rFonts w:ascii="BIZ UDPゴシック" w:eastAsia="BIZ UDPゴシック" w:hAnsi="BIZ UDPゴシック" w:cs="Times New Roman" w:hint="eastAsia"/>
                  <w:iCs/>
                  <w:w w:val="83"/>
                  <w:kern w:val="0"/>
                  <w:sz w:val="24"/>
                  <w:szCs w:val="24"/>
                  <w:fitText w:val="800" w:id="-1183621120"/>
                  <w:rPrChange w:id="1156" w:author="中村　愛実" w:date="2026-02-16T08:50:00Z">
                    <w:rPr>
                      <w:rFonts w:ascii="BIZ UDPゴシック" w:eastAsia="BIZ UDPゴシック" w:hAnsi="BIZ UDPゴシック" w:cs="Times New Roman" w:hint="eastAsia"/>
                      <w:iCs/>
                      <w:w w:val="83"/>
                      <w:kern w:val="0"/>
                      <w:sz w:val="24"/>
                      <w:szCs w:val="24"/>
                    </w:rPr>
                  </w:rPrChange>
                </w:rPr>
                <w:delText>電話番</w:delText>
              </w:r>
              <w:r w:rsidR="009611BF" w:rsidRPr="007B73D4" w:rsidDel="003949B1">
                <w:rPr>
                  <w:rFonts w:ascii="BIZ UDPゴシック" w:eastAsia="BIZ UDPゴシック" w:hAnsi="BIZ UDPゴシック" w:cs="Times New Roman" w:hint="eastAsia"/>
                  <w:iCs/>
                  <w:w w:val="83"/>
                  <w:kern w:val="0"/>
                  <w:sz w:val="24"/>
                  <w:szCs w:val="24"/>
                  <w:fitText w:val="800" w:id="-1183621120"/>
                  <w:rPrChange w:id="1157" w:author="中村　愛実" w:date="2026-02-16T08:50:00Z">
                    <w:rPr>
                      <w:rFonts w:ascii="BIZ UDPゴシック" w:eastAsia="BIZ UDPゴシック" w:hAnsi="BIZ UDPゴシック" w:cs="Times New Roman" w:hint="eastAsia"/>
                      <w:iCs/>
                      <w:spacing w:val="1"/>
                      <w:w w:val="83"/>
                      <w:kern w:val="0"/>
                      <w:sz w:val="24"/>
                      <w:szCs w:val="24"/>
                    </w:rPr>
                  </w:rPrChange>
                </w:rPr>
                <w:delText>号</w:delText>
              </w:r>
            </w:del>
          </w:p>
        </w:tc>
        <w:tc>
          <w:tcPr>
            <w:tcW w:w="3504" w:type="dxa"/>
          </w:tcPr>
          <w:p w14:paraId="19B3EA9A" w14:textId="56016372" w:rsidR="009611BF" w:rsidRPr="007B73D4" w:rsidDel="003949B1" w:rsidRDefault="009611BF" w:rsidP="009611BF">
            <w:pPr>
              <w:widowControl/>
              <w:rPr>
                <w:del w:id="1158" w:author="中村　愛実" w:date="2026-01-26T14:41:00Z"/>
                <w:rFonts w:ascii="BIZ UDPゴシック" w:eastAsia="BIZ UDPゴシック" w:hAnsi="BIZ UDPゴシック" w:cs="Times New Roman"/>
                <w:iCs/>
                <w:kern w:val="0"/>
                <w:sz w:val="24"/>
                <w:szCs w:val="24"/>
              </w:rPr>
            </w:pPr>
          </w:p>
        </w:tc>
      </w:tr>
      <w:tr w:rsidR="007B73D4" w:rsidRPr="007B73D4" w:rsidDel="003949B1" w14:paraId="43052313" w14:textId="77777777" w:rsidTr="00AF1AC2">
        <w:trPr>
          <w:del w:id="1159" w:author="中村　愛実" w:date="2026-01-26T14:41:00Z"/>
        </w:trPr>
        <w:tc>
          <w:tcPr>
            <w:tcW w:w="1555" w:type="dxa"/>
            <w:vAlign w:val="center"/>
          </w:tcPr>
          <w:p w14:paraId="5915D543" w14:textId="6658C73A" w:rsidR="009611BF" w:rsidRPr="007B73D4" w:rsidDel="003949B1" w:rsidRDefault="009611BF" w:rsidP="009611BF">
            <w:pPr>
              <w:widowControl/>
              <w:jc w:val="distribute"/>
              <w:rPr>
                <w:ins w:id="1160" w:author="藤木　祐太郎" w:date="2025-02-14T15:55:00Z"/>
                <w:del w:id="1161" w:author="中村　愛実" w:date="2026-01-26T14:41:00Z"/>
                <w:rFonts w:ascii="BIZ UDPゴシック" w:eastAsia="BIZ UDPゴシック" w:hAnsi="BIZ UDPゴシック" w:cs="Times New Roman"/>
                <w:iCs/>
                <w:kern w:val="0"/>
                <w:sz w:val="24"/>
                <w:szCs w:val="24"/>
              </w:rPr>
            </w:pPr>
            <w:del w:id="1162" w:author="中村　愛実" w:date="2026-01-26T14:41:00Z">
              <w:r w:rsidRPr="007B73D4" w:rsidDel="003949B1">
                <w:rPr>
                  <w:rFonts w:ascii="BIZ UDPゴシック" w:eastAsia="BIZ UDPゴシック" w:hAnsi="BIZ UDPゴシック" w:cs="Times New Roman" w:hint="eastAsia"/>
                  <w:iCs/>
                  <w:kern w:val="0"/>
                  <w:sz w:val="24"/>
                  <w:szCs w:val="24"/>
                </w:rPr>
                <w:delText>派遣職員名</w:delText>
              </w:r>
            </w:del>
          </w:p>
          <w:p w14:paraId="62A777FE" w14:textId="06BBDF30" w:rsidR="003A7EF4" w:rsidRPr="007B73D4" w:rsidDel="003949B1" w:rsidRDefault="003A7EF4" w:rsidP="009611BF">
            <w:pPr>
              <w:widowControl/>
              <w:jc w:val="distribute"/>
              <w:rPr>
                <w:del w:id="1163" w:author="中村　愛実" w:date="2026-01-26T14:41:00Z"/>
                <w:rFonts w:ascii="BIZ UDPゴシック" w:eastAsia="BIZ UDPゴシック" w:hAnsi="BIZ UDPゴシック" w:cs="Times New Roman"/>
                <w:iCs/>
                <w:kern w:val="0"/>
                <w:sz w:val="24"/>
                <w:szCs w:val="24"/>
              </w:rPr>
            </w:pPr>
            <w:ins w:id="1164" w:author="藤木　祐太郎" w:date="2025-02-14T15:55:00Z">
              <w:del w:id="1165" w:author="中村　愛実" w:date="2026-01-26T14:41:00Z">
                <w:r w:rsidRPr="007B73D4" w:rsidDel="003949B1">
                  <w:rPr>
                    <w:rFonts w:ascii="BIZ UDPゴシック" w:eastAsia="BIZ UDPゴシック" w:hAnsi="BIZ UDPゴシック" w:cs="Times New Roman" w:hint="eastAsia"/>
                    <w:iCs/>
                    <w:kern w:val="0"/>
                    <w:sz w:val="24"/>
                    <w:szCs w:val="24"/>
                  </w:rPr>
                  <w:delText>（予定）</w:delText>
                </w:r>
              </w:del>
            </w:ins>
          </w:p>
        </w:tc>
        <w:tc>
          <w:tcPr>
            <w:tcW w:w="8181" w:type="dxa"/>
            <w:gridSpan w:val="4"/>
            <w:vAlign w:val="center"/>
          </w:tcPr>
          <w:p w14:paraId="4DB345DB" w14:textId="706DE669" w:rsidR="009611BF" w:rsidRPr="007B73D4" w:rsidDel="003949B1" w:rsidRDefault="009611BF" w:rsidP="009611BF">
            <w:pPr>
              <w:widowControl/>
              <w:jc w:val="left"/>
              <w:rPr>
                <w:del w:id="1166" w:author="中村　愛実" w:date="2026-01-26T14:41:00Z"/>
                <w:rFonts w:ascii="BIZ UDPゴシック" w:eastAsia="BIZ UDPゴシック" w:hAnsi="BIZ UDPゴシック" w:cs="Times New Roman"/>
                <w:iCs/>
                <w:kern w:val="0"/>
                <w:sz w:val="24"/>
                <w:szCs w:val="24"/>
              </w:rPr>
            </w:pPr>
          </w:p>
          <w:p w14:paraId="718BC2B0" w14:textId="432D5044" w:rsidR="009611BF" w:rsidRPr="007B73D4" w:rsidDel="003949B1" w:rsidRDefault="009611BF" w:rsidP="009611BF">
            <w:pPr>
              <w:widowControl/>
              <w:jc w:val="left"/>
              <w:rPr>
                <w:del w:id="1167" w:author="中村　愛実" w:date="2026-01-26T14:41:00Z"/>
                <w:rFonts w:ascii="BIZ UDPゴシック" w:eastAsia="BIZ UDPゴシック" w:hAnsi="BIZ UDPゴシック" w:cs="Times New Roman"/>
                <w:iCs/>
                <w:kern w:val="0"/>
                <w:sz w:val="24"/>
                <w:szCs w:val="24"/>
              </w:rPr>
            </w:pPr>
          </w:p>
          <w:p w14:paraId="19B8DBDE" w14:textId="3C6D1FF0" w:rsidR="009611BF" w:rsidRPr="007B73D4" w:rsidDel="003949B1" w:rsidRDefault="009611BF" w:rsidP="009611BF">
            <w:pPr>
              <w:widowControl/>
              <w:jc w:val="left"/>
              <w:rPr>
                <w:del w:id="1168" w:author="中村　愛実" w:date="2026-01-26T14:41:00Z"/>
                <w:rFonts w:ascii="BIZ UDPゴシック" w:eastAsia="BIZ UDPゴシック" w:hAnsi="BIZ UDPゴシック" w:cs="Times New Roman"/>
                <w:iCs/>
                <w:kern w:val="0"/>
                <w:sz w:val="24"/>
                <w:szCs w:val="24"/>
              </w:rPr>
            </w:pPr>
          </w:p>
        </w:tc>
      </w:tr>
      <w:tr w:rsidR="007B73D4" w:rsidRPr="007B73D4" w:rsidDel="003949B1" w14:paraId="371F5549" w14:textId="77777777" w:rsidTr="00AF1AC2">
        <w:trPr>
          <w:del w:id="1169" w:author="中村　愛実" w:date="2026-01-26T14:41:00Z"/>
        </w:trPr>
        <w:tc>
          <w:tcPr>
            <w:tcW w:w="1555" w:type="dxa"/>
            <w:vAlign w:val="center"/>
          </w:tcPr>
          <w:p w14:paraId="5E39AA5D" w14:textId="1312E6EB" w:rsidR="009611BF" w:rsidRPr="007B73D4" w:rsidDel="003949B1" w:rsidRDefault="009611BF" w:rsidP="009611BF">
            <w:pPr>
              <w:widowControl/>
              <w:jc w:val="distribute"/>
              <w:rPr>
                <w:del w:id="1170" w:author="中村　愛実" w:date="2026-01-26T14:41:00Z"/>
                <w:rFonts w:ascii="BIZ UDPゴシック" w:eastAsia="BIZ UDPゴシック" w:hAnsi="BIZ UDPゴシック" w:cs="Times New Roman"/>
                <w:iCs/>
                <w:kern w:val="0"/>
                <w:sz w:val="24"/>
                <w:szCs w:val="24"/>
              </w:rPr>
            </w:pPr>
            <w:del w:id="1171" w:author="中村　愛実" w:date="2026-01-26T14:41:00Z">
              <w:r w:rsidRPr="007B73D4" w:rsidDel="003949B1">
                <w:rPr>
                  <w:rFonts w:ascii="BIZ UDPゴシック" w:eastAsia="BIZ UDPゴシック" w:hAnsi="BIZ UDPゴシック" w:cs="Times New Roman" w:hint="eastAsia"/>
                  <w:iCs/>
                  <w:kern w:val="0"/>
                  <w:sz w:val="24"/>
                  <w:szCs w:val="24"/>
                </w:rPr>
                <w:delText>条件等</w:delText>
              </w:r>
            </w:del>
          </w:p>
        </w:tc>
        <w:tc>
          <w:tcPr>
            <w:tcW w:w="8181" w:type="dxa"/>
            <w:gridSpan w:val="4"/>
            <w:vAlign w:val="center"/>
          </w:tcPr>
          <w:p w14:paraId="6549A6BF" w14:textId="573179BF" w:rsidR="009611BF" w:rsidRPr="007B73D4" w:rsidDel="003949B1" w:rsidRDefault="009611BF" w:rsidP="009611BF">
            <w:pPr>
              <w:widowControl/>
              <w:jc w:val="center"/>
              <w:rPr>
                <w:del w:id="1172" w:author="中村　愛実" w:date="2026-01-26T14:41:00Z"/>
                <w:rFonts w:ascii="BIZ UDPゴシック" w:eastAsia="BIZ UDPゴシック" w:hAnsi="BIZ UDPゴシック" w:cs="Times New Roman"/>
                <w:iCs/>
                <w:kern w:val="0"/>
                <w:sz w:val="24"/>
                <w:szCs w:val="24"/>
              </w:rPr>
            </w:pPr>
          </w:p>
          <w:p w14:paraId="558EDBFB" w14:textId="20186CF4" w:rsidR="009611BF" w:rsidRPr="007B73D4" w:rsidDel="003949B1" w:rsidRDefault="009611BF" w:rsidP="009611BF">
            <w:pPr>
              <w:widowControl/>
              <w:jc w:val="center"/>
              <w:rPr>
                <w:del w:id="1173" w:author="中村　愛実" w:date="2026-01-26T14:41:00Z"/>
                <w:rFonts w:ascii="BIZ UDPゴシック" w:eastAsia="BIZ UDPゴシック" w:hAnsi="BIZ UDPゴシック" w:cs="Times New Roman"/>
                <w:iCs/>
                <w:kern w:val="0"/>
                <w:sz w:val="24"/>
                <w:szCs w:val="24"/>
              </w:rPr>
            </w:pPr>
          </w:p>
          <w:p w14:paraId="649A09EB" w14:textId="64189AF0" w:rsidR="009611BF" w:rsidRPr="007B73D4" w:rsidDel="003949B1" w:rsidRDefault="009611BF" w:rsidP="009611BF">
            <w:pPr>
              <w:widowControl/>
              <w:jc w:val="center"/>
              <w:rPr>
                <w:del w:id="1174" w:author="中村　愛実" w:date="2026-01-26T14:41:00Z"/>
                <w:rFonts w:ascii="BIZ UDPゴシック" w:eastAsia="BIZ UDPゴシック" w:hAnsi="BIZ UDPゴシック" w:cs="Times New Roman"/>
                <w:iCs/>
                <w:kern w:val="0"/>
                <w:sz w:val="24"/>
                <w:szCs w:val="24"/>
              </w:rPr>
            </w:pPr>
          </w:p>
        </w:tc>
      </w:tr>
    </w:tbl>
    <w:p w14:paraId="538F7FAA" w14:textId="77777777" w:rsidR="00D923A8" w:rsidRPr="007B73D4" w:rsidRDefault="00D923A8" w:rsidP="000A0172">
      <w:pPr>
        <w:spacing w:line="240" w:lineRule="atLeast"/>
        <w:rPr>
          <w:ins w:id="1175" w:author="中村　愛実" w:date="2026-01-26T14:42:00Z"/>
          <w:rFonts w:ascii="BIZ UDPゴシック" w:eastAsia="BIZ UDPゴシック" w:hAnsi="BIZ UDPゴシック" w:cs="ＭＳ Ｐゴシック"/>
          <w:iCs/>
          <w:sz w:val="24"/>
          <w:szCs w:val="24"/>
          <w:rPrChange w:id="1176" w:author="中村　愛実" w:date="2026-02-16T08:50:00Z">
            <w:rPr>
              <w:ins w:id="1177" w:author="中村　愛実" w:date="2026-01-26T14:42:00Z"/>
              <w:rFonts w:ascii="BIZ UDPゴシック" w:eastAsia="BIZ UDPゴシック" w:hAnsi="BIZ UDPゴシック" w:cs="ＭＳ Ｐゴシック"/>
              <w:i/>
              <w:iCs/>
              <w:sz w:val="24"/>
              <w:szCs w:val="24"/>
            </w:rPr>
          </w:rPrChange>
        </w:rPr>
      </w:pPr>
      <w:bookmarkStart w:id="1178" w:name="_GoBack"/>
      <w:bookmarkEnd w:id="1178"/>
    </w:p>
    <w:p w14:paraId="30497861" w14:textId="77777777" w:rsidR="003949B1" w:rsidRPr="007B73D4" w:rsidRDefault="003949B1" w:rsidP="009611BF">
      <w:pPr>
        <w:overflowPunct w:val="0"/>
        <w:adjustRightInd w:val="0"/>
        <w:spacing w:line="240" w:lineRule="exact"/>
        <w:ind w:left="240" w:hangingChars="100" w:hanging="240"/>
        <w:textAlignment w:val="baseline"/>
        <w:rPr>
          <w:ins w:id="1179" w:author="中村　愛実" w:date="2026-01-26T14:42:00Z"/>
          <w:rFonts w:ascii="BIZ UDPゴシック" w:eastAsia="BIZ UDPゴシック" w:hAnsi="BIZ UDPゴシック" w:cs="ＭＳ ゴシック"/>
          <w:kern w:val="0"/>
          <w:sz w:val="24"/>
          <w:szCs w:val="24"/>
          <w:rPrChange w:id="1180" w:author="中村　愛実" w:date="2026-02-16T08:50:00Z">
            <w:rPr>
              <w:ins w:id="1181" w:author="中村　愛実" w:date="2026-01-26T14:42:00Z"/>
              <w:rFonts w:ascii="BIZ UDPゴシック" w:eastAsia="BIZ UDPゴシック" w:hAnsi="BIZ UDPゴシック" w:cs="ＭＳ ゴシック"/>
              <w:color w:val="000000"/>
              <w:kern w:val="0"/>
              <w:sz w:val="24"/>
              <w:szCs w:val="24"/>
            </w:rPr>
          </w:rPrChange>
        </w:rPr>
      </w:pPr>
      <w:ins w:id="1182" w:author="中村　愛実" w:date="2026-01-26T14:42:00Z">
        <w:r w:rsidRPr="007B73D4">
          <w:rPr>
            <w:rFonts w:ascii="BIZ UDPゴシック" w:eastAsia="BIZ UDPゴシック" w:hAnsi="BIZ UDPゴシック" w:cs="ＭＳ ゴシック" w:hint="eastAsia"/>
            <w:kern w:val="0"/>
            <w:sz w:val="24"/>
            <w:szCs w:val="24"/>
            <w:rPrChange w:id="1183" w:author="中村　愛実" w:date="2026-02-16T08:50:00Z">
              <w:rPr>
                <w:rFonts w:ascii="BIZ UDPゴシック" w:eastAsia="BIZ UDPゴシック" w:hAnsi="BIZ UDPゴシック" w:cs="ＭＳ ゴシック" w:hint="eastAsia"/>
                <w:color w:val="000000"/>
                <w:kern w:val="0"/>
                <w:sz w:val="24"/>
                <w:szCs w:val="24"/>
              </w:rPr>
            </w:rPrChange>
          </w:rPr>
          <w:t>（あて先）</w:t>
        </w:r>
      </w:ins>
    </w:p>
    <w:p w14:paraId="0D9BE281" w14:textId="77777777" w:rsidR="003949B1" w:rsidRPr="007B73D4" w:rsidRDefault="003949B1" w:rsidP="002C365C">
      <w:pPr>
        <w:overflowPunct w:val="0"/>
        <w:adjustRightInd w:val="0"/>
        <w:spacing w:line="240" w:lineRule="exact"/>
        <w:textAlignment w:val="baseline"/>
        <w:rPr>
          <w:ins w:id="1184" w:author="中村　愛実" w:date="2026-01-26T14:42:00Z"/>
          <w:rFonts w:ascii="BIZ UDPゴシック" w:eastAsia="BIZ UDPゴシック" w:hAnsi="BIZ UDPゴシック" w:cs="ＭＳ ゴシック"/>
          <w:kern w:val="0"/>
          <w:sz w:val="24"/>
          <w:szCs w:val="24"/>
          <w:rPrChange w:id="1185" w:author="中村　愛実" w:date="2026-02-16T08:50:00Z">
            <w:rPr>
              <w:ins w:id="1186" w:author="中村　愛実" w:date="2026-01-26T14:42:00Z"/>
              <w:rFonts w:ascii="BIZ UDPゴシック" w:eastAsia="BIZ UDPゴシック" w:hAnsi="BIZ UDPゴシック" w:cs="ＭＳ ゴシック"/>
              <w:color w:val="000000"/>
              <w:kern w:val="0"/>
              <w:sz w:val="24"/>
              <w:szCs w:val="24"/>
            </w:rPr>
          </w:rPrChange>
        </w:rPr>
      </w:pPr>
    </w:p>
    <w:p w14:paraId="304D2A5C" w14:textId="77777777" w:rsidR="003949B1" w:rsidRPr="007B73D4" w:rsidRDefault="003949B1" w:rsidP="009611BF">
      <w:pPr>
        <w:overflowPunct w:val="0"/>
        <w:adjustRightInd w:val="0"/>
        <w:spacing w:line="240" w:lineRule="exact"/>
        <w:ind w:left="240" w:hangingChars="100" w:hanging="240"/>
        <w:textAlignment w:val="baseline"/>
        <w:rPr>
          <w:ins w:id="1187" w:author="中村　愛実" w:date="2026-01-26T14:42:00Z"/>
          <w:rFonts w:ascii="BIZ UDPゴシック" w:eastAsia="BIZ UDPゴシック" w:hAnsi="BIZ UDPゴシック" w:cs="ＭＳ ゴシック"/>
          <w:kern w:val="0"/>
          <w:sz w:val="24"/>
          <w:szCs w:val="24"/>
          <w:u w:val="double"/>
          <w:rPrChange w:id="1188" w:author="中村　愛実" w:date="2026-02-16T08:50:00Z">
            <w:rPr>
              <w:ins w:id="1189" w:author="中村　愛実" w:date="2026-01-26T14:42:00Z"/>
              <w:rFonts w:ascii="BIZ UDPゴシック" w:eastAsia="BIZ UDPゴシック" w:hAnsi="BIZ UDPゴシック" w:cs="ＭＳ ゴシック"/>
              <w:color w:val="000000"/>
              <w:kern w:val="0"/>
              <w:sz w:val="24"/>
              <w:szCs w:val="24"/>
              <w:u w:val="double"/>
            </w:rPr>
          </w:rPrChange>
        </w:rPr>
      </w:pPr>
      <w:ins w:id="1190" w:author="中村　愛実" w:date="2026-01-26T14:42:00Z">
        <w:r w:rsidRPr="007B73D4">
          <w:rPr>
            <w:rFonts w:ascii="BIZ UDPゴシック" w:eastAsia="BIZ UDPゴシック" w:hAnsi="BIZ UDPゴシック" w:cs="ＭＳ ゴシック" w:hint="eastAsia"/>
            <w:kern w:val="0"/>
            <w:sz w:val="24"/>
            <w:szCs w:val="24"/>
            <w:u w:val="double"/>
            <w:rPrChange w:id="1191" w:author="中村　愛実" w:date="2026-02-16T08:50:00Z">
              <w:rPr>
                <w:rFonts w:ascii="BIZ UDPゴシック" w:eastAsia="BIZ UDPゴシック" w:hAnsi="BIZ UDPゴシック" w:cs="ＭＳ ゴシック" w:hint="eastAsia"/>
                <w:color w:val="000000"/>
                <w:kern w:val="0"/>
                <w:sz w:val="24"/>
                <w:szCs w:val="24"/>
                <w:u w:val="double"/>
              </w:rPr>
            </w:rPrChange>
          </w:rPr>
          <w:t>大木町　　　　　　　　　　課</w:t>
        </w:r>
      </w:ins>
    </w:p>
    <w:p w14:paraId="1B5EC771" w14:textId="77777777" w:rsidR="003949B1" w:rsidRPr="007B73D4" w:rsidRDefault="003949B1" w:rsidP="009611BF">
      <w:pPr>
        <w:overflowPunct w:val="0"/>
        <w:adjustRightInd w:val="0"/>
        <w:spacing w:line="240" w:lineRule="exact"/>
        <w:ind w:left="240" w:hangingChars="100" w:hanging="240"/>
        <w:textAlignment w:val="baseline"/>
        <w:rPr>
          <w:ins w:id="1192" w:author="中村　愛実" w:date="2026-01-26T14:42:00Z"/>
          <w:rFonts w:ascii="BIZ UDPゴシック" w:eastAsia="BIZ UDPゴシック" w:hAnsi="BIZ UDPゴシック" w:cs="ＭＳ ゴシック"/>
          <w:kern w:val="0"/>
          <w:sz w:val="24"/>
          <w:szCs w:val="24"/>
          <w:rPrChange w:id="1193" w:author="中村　愛実" w:date="2026-02-16T08:50:00Z">
            <w:rPr>
              <w:ins w:id="1194" w:author="中村　愛実" w:date="2026-01-26T14:42:00Z"/>
              <w:rFonts w:ascii="BIZ UDPゴシック" w:eastAsia="BIZ UDPゴシック" w:hAnsi="BIZ UDPゴシック" w:cs="ＭＳ ゴシック"/>
              <w:color w:val="000000"/>
              <w:kern w:val="0"/>
              <w:sz w:val="24"/>
              <w:szCs w:val="24"/>
            </w:rPr>
          </w:rPrChange>
        </w:rPr>
      </w:pPr>
    </w:p>
    <w:p w14:paraId="1E16007C" w14:textId="77777777" w:rsidR="003949B1" w:rsidRPr="007B73D4" w:rsidRDefault="003949B1" w:rsidP="009611BF">
      <w:pPr>
        <w:overflowPunct w:val="0"/>
        <w:adjustRightInd w:val="0"/>
        <w:snapToGrid w:val="0"/>
        <w:spacing w:beforeLines="100" w:before="360" w:line="240" w:lineRule="exact"/>
        <w:jc w:val="center"/>
        <w:textAlignment w:val="baseline"/>
        <w:rPr>
          <w:ins w:id="1195" w:author="中村　愛実" w:date="2026-01-26T14:42:00Z"/>
          <w:rFonts w:ascii="BIZ UDPゴシック" w:eastAsia="BIZ UDPゴシック" w:hAnsi="BIZ UDPゴシック" w:cs="ＭＳ ゴシック"/>
          <w:spacing w:val="2"/>
          <w:kern w:val="0"/>
          <w:sz w:val="40"/>
          <w:szCs w:val="40"/>
          <w:rPrChange w:id="1196" w:author="中村　愛実" w:date="2026-02-16T08:50:00Z">
            <w:rPr>
              <w:ins w:id="1197" w:author="中村　愛実" w:date="2026-01-26T14:42:00Z"/>
              <w:rFonts w:ascii="BIZ UDPゴシック" w:eastAsia="BIZ UDPゴシック" w:hAnsi="BIZ UDPゴシック" w:cs="ＭＳ ゴシック"/>
              <w:color w:val="000000"/>
              <w:spacing w:val="2"/>
              <w:kern w:val="0"/>
              <w:sz w:val="40"/>
              <w:szCs w:val="40"/>
            </w:rPr>
          </w:rPrChange>
        </w:rPr>
      </w:pPr>
      <w:ins w:id="1198" w:author="中村　愛実" w:date="2026-01-26T14:42:00Z">
        <w:r w:rsidRPr="007B73D4">
          <w:rPr>
            <w:rFonts w:ascii="BIZ UDPゴシック" w:eastAsia="BIZ UDPゴシック" w:hAnsi="BIZ UDPゴシック" w:cs="江戸勘亭流" w:hint="eastAsia"/>
            <w:spacing w:val="2"/>
            <w:kern w:val="0"/>
            <w:sz w:val="40"/>
            <w:szCs w:val="40"/>
            <w:rPrChange w:id="1199" w:author="中村　愛実" w:date="2026-02-16T08:50:00Z">
              <w:rPr>
                <w:rFonts w:ascii="BIZ UDPゴシック" w:eastAsia="BIZ UDPゴシック" w:hAnsi="BIZ UDPゴシック" w:cs="江戸勘亭流" w:hint="eastAsia"/>
                <w:color w:val="000000"/>
                <w:spacing w:val="2"/>
                <w:kern w:val="0"/>
                <w:sz w:val="40"/>
                <w:szCs w:val="40"/>
              </w:rPr>
            </w:rPrChange>
          </w:rPr>
          <w:t xml:space="preserve">おおきまち出前講座　</w:t>
        </w:r>
        <w:r w:rsidRPr="007B73D4">
          <w:rPr>
            <w:rFonts w:ascii="BIZ UDPゴシック" w:eastAsia="BIZ UDPゴシック" w:hAnsi="BIZ UDPゴシック" w:cs="ＭＳ ゴシック" w:hint="eastAsia"/>
            <w:spacing w:val="2"/>
            <w:kern w:val="0"/>
            <w:sz w:val="40"/>
            <w:szCs w:val="40"/>
            <w:rPrChange w:id="1200" w:author="中村　愛実" w:date="2026-02-16T08:50:00Z">
              <w:rPr>
                <w:rFonts w:ascii="BIZ UDPゴシック" w:eastAsia="BIZ UDPゴシック" w:hAnsi="BIZ UDPゴシック" w:cs="ＭＳ ゴシック" w:hint="eastAsia"/>
                <w:color w:val="000000"/>
                <w:spacing w:val="2"/>
                <w:kern w:val="0"/>
                <w:sz w:val="40"/>
                <w:szCs w:val="40"/>
              </w:rPr>
            </w:rPrChange>
          </w:rPr>
          <w:t>申込書</w:t>
        </w:r>
      </w:ins>
    </w:p>
    <w:p w14:paraId="4D1D64FF" w14:textId="77777777" w:rsidR="003949B1" w:rsidRPr="007B73D4" w:rsidRDefault="003949B1" w:rsidP="00D06E82">
      <w:pPr>
        <w:overflowPunct w:val="0"/>
        <w:adjustRightInd w:val="0"/>
        <w:spacing w:line="480" w:lineRule="auto"/>
        <w:jc w:val="center"/>
        <w:textAlignment w:val="baseline"/>
        <w:rPr>
          <w:ins w:id="1201" w:author="中村　愛実" w:date="2026-01-26T14:42:00Z"/>
          <w:rFonts w:ascii="BIZ UDPゴシック" w:eastAsia="BIZ UDPゴシック" w:hAnsi="BIZ UDPゴシック" w:cs="ＭＳ ゴシック"/>
          <w:kern w:val="0"/>
          <w:sz w:val="22"/>
          <w:rPrChange w:id="1202" w:author="中村　愛実" w:date="2026-02-16T08:50:00Z">
            <w:rPr>
              <w:ins w:id="1203" w:author="中村　愛実" w:date="2026-01-26T14:42:00Z"/>
              <w:rFonts w:ascii="BIZ UDPゴシック" w:eastAsia="BIZ UDPゴシック" w:hAnsi="BIZ UDPゴシック" w:cs="ＭＳ ゴシック"/>
              <w:color w:val="000000"/>
              <w:kern w:val="0"/>
              <w:sz w:val="22"/>
            </w:rPr>
          </w:rPrChange>
        </w:rPr>
      </w:pPr>
      <w:ins w:id="1204" w:author="中村　愛実" w:date="2026-01-26T14:42:00Z">
        <w:r w:rsidRPr="007B73D4">
          <w:rPr>
            <w:rFonts w:ascii="BIZ UDPゴシック" w:eastAsia="BIZ UDPゴシック" w:hAnsi="BIZ UDPゴシック" w:cs="ＭＳ ゴシック" w:hint="eastAsia"/>
            <w:kern w:val="0"/>
            <w:sz w:val="22"/>
            <w:rPrChange w:id="1205" w:author="中村　愛実" w:date="2026-02-16T08:50:00Z">
              <w:rPr>
                <w:rFonts w:ascii="BIZ UDPゴシック" w:eastAsia="BIZ UDPゴシック" w:hAnsi="BIZ UDPゴシック" w:cs="ＭＳ ゴシック" w:hint="eastAsia"/>
                <w:color w:val="000000"/>
                <w:kern w:val="0"/>
                <w:sz w:val="22"/>
              </w:rPr>
            </w:rPrChange>
          </w:rPr>
          <w:t>おおきまち出前講座の受講を希望しますので、下記のとおり申し込みます。</w:t>
        </w:r>
      </w:ins>
    </w:p>
    <w:tbl>
      <w:tblPr>
        <w:tblW w:w="972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471"/>
        <w:gridCol w:w="4109"/>
        <w:gridCol w:w="1559"/>
        <w:gridCol w:w="1791"/>
      </w:tblGrid>
      <w:tr w:rsidR="007B73D4" w:rsidRPr="007B73D4" w14:paraId="79E31B44" w14:textId="77777777" w:rsidTr="00934852">
        <w:trPr>
          <w:trHeight w:val="357"/>
          <w:ins w:id="1206" w:author="中村　愛実" w:date="2026-01-26T14:42:00Z"/>
        </w:trPr>
        <w:tc>
          <w:tcPr>
            <w:tcW w:w="2270" w:type="dxa"/>
            <w:gridSpan w:val="2"/>
            <w:tcBorders>
              <w:top w:val="nil"/>
              <w:left w:val="nil"/>
              <w:bottom w:val="single" w:sz="24" w:space="0" w:color="auto"/>
              <w:right w:val="nil"/>
            </w:tcBorders>
          </w:tcPr>
          <w:p w14:paraId="7BB85D34" w14:textId="77777777" w:rsidR="003949B1" w:rsidRPr="007B73D4" w:rsidRDefault="003949B1" w:rsidP="00155EF3">
            <w:pPr>
              <w:suppressAutoHyphens/>
              <w:kinsoku w:val="0"/>
              <w:wordWrap w:val="0"/>
              <w:overflowPunct w:val="0"/>
              <w:autoSpaceDE w:val="0"/>
              <w:autoSpaceDN w:val="0"/>
              <w:adjustRightInd w:val="0"/>
              <w:spacing w:line="238" w:lineRule="atLeast"/>
              <w:jc w:val="left"/>
              <w:textAlignment w:val="baseline"/>
              <w:rPr>
                <w:ins w:id="1207" w:author="中村　愛実" w:date="2026-01-26T14:42:00Z"/>
                <w:rFonts w:ascii="BIZ UDPゴシック" w:eastAsia="BIZ UDPゴシック" w:hAnsi="BIZ UDPゴシック" w:cs="Times New Roman"/>
                <w:kern w:val="0"/>
                <w:sz w:val="22"/>
              </w:rPr>
            </w:pPr>
          </w:p>
        </w:tc>
        <w:tc>
          <w:tcPr>
            <w:tcW w:w="4109" w:type="dxa"/>
            <w:tcBorders>
              <w:top w:val="nil"/>
              <w:left w:val="nil"/>
              <w:bottom w:val="nil"/>
              <w:right w:val="single" w:sz="4" w:space="0" w:color="auto"/>
            </w:tcBorders>
          </w:tcPr>
          <w:p w14:paraId="6ADC9A89" w14:textId="77777777" w:rsidR="003949B1" w:rsidRPr="007B73D4" w:rsidRDefault="003949B1" w:rsidP="00155EF3">
            <w:pPr>
              <w:suppressAutoHyphens/>
              <w:kinsoku w:val="0"/>
              <w:overflowPunct w:val="0"/>
              <w:autoSpaceDE w:val="0"/>
              <w:autoSpaceDN w:val="0"/>
              <w:adjustRightInd w:val="0"/>
              <w:spacing w:line="238" w:lineRule="atLeast"/>
              <w:jc w:val="center"/>
              <w:textAlignment w:val="baseline"/>
              <w:rPr>
                <w:ins w:id="1208" w:author="中村　愛実" w:date="2026-01-26T14:42:00Z"/>
                <w:rFonts w:ascii="BIZ UDPゴシック" w:eastAsia="BIZ UDPゴシック" w:hAnsi="BIZ UDPゴシック"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tcPr>
          <w:p w14:paraId="2C216358" w14:textId="77777777" w:rsidR="003949B1" w:rsidRPr="007B73D4" w:rsidRDefault="003949B1" w:rsidP="00155EF3">
            <w:pPr>
              <w:suppressAutoHyphens/>
              <w:kinsoku w:val="0"/>
              <w:overflowPunct w:val="0"/>
              <w:autoSpaceDE w:val="0"/>
              <w:autoSpaceDN w:val="0"/>
              <w:adjustRightInd w:val="0"/>
              <w:spacing w:line="238" w:lineRule="atLeast"/>
              <w:ind w:firstLineChars="100" w:firstLine="220"/>
              <w:jc w:val="left"/>
              <w:textAlignment w:val="baseline"/>
              <w:rPr>
                <w:ins w:id="1209" w:author="中村　愛実" w:date="2026-01-26T14:42:00Z"/>
                <w:rFonts w:ascii="BIZ UDPゴシック" w:eastAsia="BIZ UDPゴシック" w:hAnsi="BIZ UDPゴシック" w:cs="Times New Roman"/>
                <w:kern w:val="0"/>
                <w:sz w:val="22"/>
              </w:rPr>
            </w:pPr>
            <w:ins w:id="1210" w:author="中村　愛実" w:date="2026-01-26T14:42:00Z">
              <w:r w:rsidRPr="007B73D4">
                <w:rPr>
                  <w:rFonts w:ascii="BIZ UDPゴシック" w:eastAsia="BIZ UDPゴシック" w:hAnsi="BIZ UDPゴシック" w:cs="Times New Roman" w:hint="eastAsia"/>
                  <w:kern w:val="0"/>
                  <w:sz w:val="22"/>
                  <w:rPrChange w:id="1211" w:author="中村　愛実" w:date="2026-02-16T08:50:00Z">
                    <w:rPr>
                      <w:rFonts w:ascii="BIZ UDPゴシック" w:eastAsia="BIZ UDPゴシック" w:hAnsi="BIZ UDPゴシック" w:cs="Times New Roman" w:hint="eastAsia"/>
                      <w:color w:val="000000"/>
                      <w:kern w:val="0"/>
                      <w:sz w:val="22"/>
                    </w:rPr>
                  </w:rPrChange>
                </w:rPr>
                <w:t>受付番号</w:t>
              </w:r>
            </w:ins>
          </w:p>
        </w:tc>
        <w:tc>
          <w:tcPr>
            <w:tcW w:w="1791" w:type="dxa"/>
            <w:tcBorders>
              <w:top w:val="single" w:sz="4" w:space="0" w:color="000000"/>
              <w:left w:val="single" w:sz="4" w:space="0" w:color="auto"/>
              <w:bottom w:val="single" w:sz="12" w:space="0" w:color="000000"/>
              <w:right w:val="single" w:sz="4" w:space="0" w:color="000000"/>
            </w:tcBorders>
          </w:tcPr>
          <w:p w14:paraId="17ECFE43" w14:textId="77777777" w:rsidR="003949B1" w:rsidRPr="007B73D4" w:rsidRDefault="003949B1" w:rsidP="00155EF3">
            <w:pPr>
              <w:suppressAutoHyphens/>
              <w:kinsoku w:val="0"/>
              <w:wordWrap w:val="0"/>
              <w:overflowPunct w:val="0"/>
              <w:autoSpaceDE w:val="0"/>
              <w:autoSpaceDN w:val="0"/>
              <w:adjustRightInd w:val="0"/>
              <w:spacing w:line="238" w:lineRule="atLeast"/>
              <w:jc w:val="left"/>
              <w:textAlignment w:val="baseline"/>
              <w:rPr>
                <w:ins w:id="1212" w:author="中村　愛実" w:date="2026-01-26T14:42:00Z"/>
                <w:rFonts w:ascii="BIZ UDPゴシック" w:eastAsia="BIZ UDPゴシック" w:hAnsi="BIZ UDPゴシック" w:cs="Times New Roman"/>
                <w:kern w:val="0"/>
                <w:sz w:val="22"/>
              </w:rPr>
            </w:pPr>
          </w:p>
        </w:tc>
      </w:tr>
      <w:tr w:rsidR="007B73D4" w:rsidRPr="007B73D4" w14:paraId="0C2B8606" w14:textId="77777777" w:rsidTr="002C365C">
        <w:trPr>
          <w:trHeight w:val="480"/>
          <w:ins w:id="1213" w:author="中村　愛実" w:date="2026-01-26T14:42:00Z"/>
        </w:trPr>
        <w:tc>
          <w:tcPr>
            <w:tcW w:w="2270" w:type="dxa"/>
            <w:gridSpan w:val="2"/>
            <w:tcBorders>
              <w:top w:val="single" w:sz="24" w:space="0" w:color="auto"/>
              <w:left w:val="single" w:sz="24" w:space="0" w:color="auto"/>
              <w:bottom w:val="nil"/>
              <w:right w:val="single" w:sz="4" w:space="0" w:color="000000"/>
            </w:tcBorders>
            <w:vAlign w:val="center"/>
          </w:tcPr>
          <w:p w14:paraId="1899F21F" w14:textId="77777777" w:rsidR="003949B1" w:rsidRPr="007B73D4" w:rsidRDefault="003949B1" w:rsidP="002C365C">
            <w:pPr>
              <w:suppressAutoHyphens/>
              <w:kinsoku w:val="0"/>
              <w:overflowPunct w:val="0"/>
              <w:autoSpaceDE w:val="0"/>
              <w:autoSpaceDN w:val="0"/>
              <w:adjustRightInd w:val="0"/>
              <w:spacing w:line="360" w:lineRule="auto"/>
              <w:jc w:val="center"/>
              <w:textAlignment w:val="baseline"/>
              <w:rPr>
                <w:ins w:id="1214" w:author="中村　愛実" w:date="2026-01-26T14:42:00Z"/>
                <w:rFonts w:ascii="BIZ UDPゴシック" w:eastAsia="BIZ UDPゴシック" w:hAnsi="BIZ UDPゴシック" w:cs="Times New Roman"/>
                <w:kern w:val="0"/>
                <w:sz w:val="24"/>
                <w:szCs w:val="24"/>
              </w:rPr>
            </w:pPr>
            <w:ins w:id="1215" w:author="中村　愛実" w:date="2026-01-26T14:42:00Z">
              <w:r w:rsidRPr="007B73D4">
                <w:rPr>
                  <w:rFonts w:ascii="BIZ UDPゴシック" w:eastAsia="BIZ UDPゴシック" w:hAnsi="BIZ UDPゴシック" w:cs="ＭＳ ゴシック" w:hint="eastAsia"/>
                  <w:spacing w:val="120"/>
                  <w:kern w:val="0"/>
                  <w:sz w:val="24"/>
                  <w:szCs w:val="24"/>
                  <w:fitText w:val="1200" w:id="-593759488"/>
                  <w:rPrChange w:id="1216" w:author="中村　愛実" w:date="2026-02-16T08:50:00Z">
                    <w:rPr>
                      <w:rFonts w:ascii="BIZ UDPゴシック" w:eastAsia="BIZ UDPゴシック" w:hAnsi="BIZ UDPゴシック" w:cs="ＭＳ ゴシック" w:hint="eastAsia"/>
                      <w:color w:val="000000"/>
                      <w:spacing w:val="120"/>
                      <w:kern w:val="0"/>
                      <w:sz w:val="24"/>
                      <w:szCs w:val="24"/>
                    </w:rPr>
                  </w:rPrChange>
                </w:rPr>
                <w:t>申込</w:t>
              </w:r>
              <w:r w:rsidRPr="007B73D4">
                <w:rPr>
                  <w:rFonts w:ascii="BIZ UDPゴシック" w:eastAsia="BIZ UDPゴシック" w:hAnsi="BIZ UDPゴシック" w:cs="ＭＳ ゴシック" w:hint="eastAsia"/>
                  <w:kern w:val="0"/>
                  <w:sz w:val="24"/>
                  <w:szCs w:val="24"/>
                  <w:fitText w:val="1200" w:id="-593759488"/>
                  <w:rPrChange w:id="1217" w:author="中村　愛実" w:date="2026-02-16T08:50:00Z">
                    <w:rPr>
                      <w:rFonts w:ascii="BIZ UDPゴシック" w:eastAsia="BIZ UDPゴシック" w:hAnsi="BIZ UDPゴシック" w:cs="ＭＳ ゴシック" w:hint="eastAsia"/>
                      <w:color w:val="000000"/>
                      <w:kern w:val="0"/>
                      <w:sz w:val="24"/>
                      <w:szCs w:val="24"/>
                    </w:rPr>
                  </w:rPrChange>
                </w:rPr>
                <w:t>日</w:t>
              </w:r>
            </w:ins>
          </w:p>
        </w:tc>
        <w:tc>
          <w:tcPr>
            <w:tcW w:w="7459" w:type="dxa"/>
            <w:gridSpan w:val="3"/>
            <w:tcBorders>
              <w:top w:val="single" w:sz="24" w:space="0" w:color="auto"/>
              <w:left w:val="single" w:sz="4" w:space="0" w:color="000000"/>
              <w:bottom w:val="nil"/>
              <w:right w:val="single" w:sz="24" w:space="0" w:color="auto"/>
            </w:tcBorders>
          </w:tcPr>
          <w:p w14:paraId="64EA50D2" w14:textId="77777777" w:rsidR="003949B1" w:rsidRPr="007B73D4" w:rsidRDefault="003949B1" w:rsidP="00D06E82">
            <w:pPr>
              <w:suppressAutoHyphens/>
              <w:kinsoku w:val="0"/>
              <w:wordWrap w:val="0"/>
              <w:overflowPunct w:val="0"/>
              <w:autoSpaceDE w:val="0"/>
              <w:autoSpaceDN w:val="0"/>
              <w:adjustRightInd w:val="0"/>
              <w:spacing w:line="360" w:lineRule="auto"/>
              <w:jc w:val="left"/>
              <w:textAlignment w:val="baseline"/>
              <w:rPr>
                <w:ins w:id="1218" w:author="中村　愛実" w:date="2026-01-26T14:42:00Z"/>
                <w:rFonts w:ascii="BIZ UDPゴシック" w:eastAsia="BIZ UDPゴシック" w:hAnsi="BIZ UDPゴシック" w:cs="Times New Roman"/>
                <w:kern w:val="0"/>
                <w:sz w:val="24"/>
                <w:szCs w:val="24"/>
              </w:rPr>
            </w:pPr>
            <w:ins w:id="1219" w:author="中村　愛実" w:date="2026-01-26T14:42:00Z">
              <w:r w:rsidRPr="007B73D4">
                <w:rPr>
                  <w:rFonts w:ascii="BIZ UDPゴシック" w:eastAsia="BIZ UDPゴシック" w:hAnsi="BIZ UDPゴシック" w:cs="ＭＳ ゴシック" w:hint="eastAsia"/>
                  <w:kern w:val="0"/>
                  <w:sz w:val="24"/>
                  <w:szCs w:val="24"/>
                </w:rPr>
                <w:t xml:space="preserve">　令和　　　　年　　　　月　　　　日　</w:t>
              </w:r>
            </w:ins>
          </w:p>
        </w:tc>
      </w:tr>
      <w:tr w:rsidR="007B73D4" w:rsidRPr="007B73D4" w14:paraId="10ACFF5F" w14:textId="77777777" w:rsidTr="002C365C">
        <w:trPr>
          <w:trHeight w:val="480"/>
          <w:ins w:id="1220" w:author="中村　愛実" w:date="2026-01-26T14:42:00Z"/>
        </w:trPr>
        <w:tc>
          <w:tcPr>
            <w:tcW w:w="2270" w:type="dxa"/>
            <w:gridSpan w:val="2"/>
            <w:tcBorders>
              <w:top w:val="single" w:sz="4" w:space="0" w:color="000000"/>
              <w:left w:val="single" w:sz="24" w:space="0" w:color="auto"/>
              <w:bottom w:val="nil"/>
              <w:right w:val="single" w:sz="4" w:space="0" w:color="000000"/>
            </w:tcBorders>
            <w:vAlign w:val="center"/>
          </w:tcPr>
          <w:p w14:paraId="7CC13FB6" w14:textId="77777777" w:rsidR="003949B1" w:rsidRPr="007B73D4" w:rsidRDefault="003949B1" w:rsidP="002C365C">
            <w:pPr>
              <w:suppressAutoHyphens/>
              <w:kinsoku w:val="0"/>
              <w:overflowPunct w:val="0"/>
              <w:autoSpaceDE w:val="0"/>
              <w:autoSpaceDN w:val="0"/>
              <w:adjustRightInd w:val="0"/>
              <w:spacing w:line="360" w:lineRule="auto"/>
              <w:jc w:val="center"/>
              <w:textAlignment w:val="baseline"/>
              <w:rPr>
                <w:ins w:id="1221" w:author="中村　愛実" w:date="2026-01-26T14:42:00Z"/>
                <w:rFonts w:ascii="BIZ UDPゴシック" w:eastAsia="BIZ UDPゴシック" w:hAnsi="BIZ UDPゴシック" w:cs="Times New Roman"/>
                <w:kern w:val="0"/>
                <w:sz w:val="24"/>
                <w:szCs w:val="24"/>
              </w:rPr>
            </w:pPr>
            <w:ins w:id="1222" w:author="中村　愛実" w:date="2026-01-26T14:42:00Z">
              <w:r w:rsidRPr="007B73D4">
                <w:rPr>
                  <w:rFonts w:ascii="BIZ UDPゴシック" w:eastAsia="BIZ UDPゴシック" w:hAnsi="BIZ UDPゴシック" w:cs="ＭＳ ゴシック" w:hint="eastAsia"/>
                  <w:spacing w:val="120"/>
                  <w:kern w:val="0"/>
                  <w:sz w:val="24"/>
                  <w:szCs w:val="24"/>
                  <w:fitText w:val="1200" w:id="-593759487"/>
                  <w:rPrChange w:id="1223" w:author="中村　愛実" w:date="2026-02-16T08:50:00Z">
                    <w:rPr>
                      <w:rFonts w:ascii="BIZ UDPゴシック" w:eastAsia="BIZ UDPゴシック" w:hAnsi="BIZ UDPゴシック" w:cs="ＭＳ ゴシック" w:hint="eastAsia"/>
                      <w:color w:val="000000"/>
                      <w:spacing w:val="120"/>
                      <w:kern w:val="0"/>
                      <w:sz w:val="24"/>
                      <w:szCs w:val="24"/>
                    </w:rPr>
                  </w:rPrChange>
                </w:rPr>
                <w:t>団体</w:t>
              </w:r>
              <w:r w:rsidRPr="007B73D4">
                <w:rPr>
                  <w:rFonts w:ascii="BIZ UDPゴシック" w:eastAsia="BIZ UDPゴシック" w:hAnsi="BIZ UDPゴシック" w:cs="ＭＳ ゴシック" w:hint="eastAsia"/>
                  <w:kern w:val="0"/>
                  <w:sz w:val="24"/>
                  <w:szCs w:val="24"/>
                  <w:fitText w:val="1200" w:id="-593759487"/>
                  <w:rPrChange w:id="1224" w:author="中村　愛実" w:date="2026-02-16T08:50:00Z">
                    <w:rPr>
                      <w:rFonts w:ascii="BIZ UDPゴシック" w:eastAsia="BIZ UDPゴシック" w:hAnsi="BIZ UDPゴシック" w:cs="ＭＳ ゴシック" w:hint="eastAsia"/>
                      <w:color w:val="000000"/>
                      <w:kern w:val="0"/>
                      <w:sz w:val="24"/>
                      <w:szCs w:val="24"/>
                    </w:rPr>
                  </w:rPrChange>
                </w:rPr>
                <w:t>名</w:t>
              </w:r>
            </w:ins>
          </w:p>
        </w:tc>
        <w:tc>
          <w:tcPr>
            <w:tcW w:w="7459" w:type="dxa"/>
            <w:gridSpan w:val="3"/>
            <w:tcBorders>
              <w:top w:val="single" w:sz="4" w:space="0" w:color="000000"/>
              <w:left w:val="single" w:sz="4" w:space="0" w:color="000000"/>
              <w:bottom w:val="nil"/>
              <w:right w:val="single" w:sz="24" w:space="0" w:color="auto"/>
            </w:tcBorders>
          </w:tcPr>
          <w:p w14:paraId="1CB6176A" w14:textId="77777777" w:rsidR="003949B1" w:rsidRPr="007B73D4" w:rsidRDefault="003949B1" w:rsidP="00D06E82">
            <w:pPr>
              <w:suppressAutoHyphens/>
              <w:kinsoku w:val="0"/>
              <w:wordWrap w:val="0"/>
              <w:overflowPunct w:val="0"/>
              <w:autoSpaceDE w:val="0"/>
              <w:autoSpaceDN w:val="0"/>
              <w:adjustRightInd w:val="0"/>
              <w:spacing w:line="360" w:lineRule="auto"/>
              <w:jc w:val="left"/>
              <w:textAlignment w:val="baseline"/>
              <w:rPr>
                <w:ins w:id="1225" w:author="中村　愛実" w:date="2026-01-26T14:42:00Z"/>
                <w:rFonts w:ascii="BIZ UDPゴシック" w:eastAsia="BIZ UDPゴシック" w:hAnsi="BIZ UDPゴシック" w:cs="Times New Roman"/>
                <w:kern w:val="0"/>
                <w:sz w:val="24"/>
                <w:szCs w:val="24"/>
              </w:rPr>
            </w:pPr>
          </w:p>
        </w:tc>
      </w:tr>
      <w:tr w:rsidR="007B73D4" w:rsidRPr="007B73D4" w14:paraId="2EC2F774" w14:textId="77777777" w:rsidTr="002C365C">
        <w:trPr>
          <w:trHeight w:val="480"/>
          <w:ins w:id="1226" w:author="中村　愛実" w:date="2026-01-26T14:42:00Z"/>
        </w:trPr>
        <w:tc>
          <w:tcPr>
            <w:tcW w:w="2270" w:type="dxa"/>
            <w:gridSpan w:val="2"/>
            <w:tcBorders>
              <w:top w:val="single" w:sz="4" w:space="0" w:color="000000"/>
              <w:left w:val="single" w:sz="24" w:space="0" w:color="auto"/>
              <w:bottom w:val="nil"/>
              <w:right w:val="single" w:sz="4" w:space="0" w:color="000000"/>
            </w:tcBorders>
            <w:vAlign w:val="center"/>
          </w:tcPr>
          <w:p w14:paraId="57CDAC63" w14:textId="77777777" w:rsidR="003949B1" w:rsidRPr="007B73D4" w:rsidRDefault="003949B1" w:rsidP="002C365C">
            <w:pPr>
              <w:suppressAutoHyphens/>
              <w:kinsoku w:val="0"/>
              <w:overflowPunct w:val="0"/>
              <w:autoSpaceDE w:val="0"/>
              <w:autoSpaceDN w:val="0"/>
              <w:adjustRightInd w:val="0"/>
              <w:spacing w:line="360" w:lineRule="auto"/>
              <w:jc w:val="center"/>
              <w:textAlignment w:val="baseline"/>
              <w:rPr>
                <w:ins w:id="1227" w:author="中村　愛実" w:date="2026-01-26T14:42:00Z"/>
                <w:rFonts w:ascii="BIZ UDPゴシック" w:eastAsia="BIZ UDPゴシック" w:hAnsi="BIZ UDPゴシック" w:cs="Times New Roman"/>
                <w:kern w:val="0"/>
                <w:sz w:val="24"/>
                <w:szCs w:val="24"/>
              </w:rPr>
            </w:pPr>
            <w:ins w:id="1228" w:author="中村　愛実" w:date="2026-01-26T14:42:00Z">
              <w:r w:rsidRPr="007B73D4">
                <w:rPr>
                  <w:rFonts w:ascii="BIZ UDPゴシック" w:eastAsia="BIZ UDPゴシック" w:hAnsi="BIZ UDPゴシック" w:cs="Times New Roman" w:hint="eastAsia"/>
                  <w:kern w:val="0"/>
                  <w:sz w:val="24"/>
                  <w:szCs w:val="24"/>
                </w:rPr>
                <w:t>代表者氏名</w:t>
              </w:r>
            </w:ins>
          </w:p>
        </w:tc>
        <w:tc>
          <w:tcPr>
            <w:tcW w:w="7459" w:type="dxa"/>
            <w:gridSpan w:val="3"/>
            <w:tcBorders>
              <w:top w:val="single" w:sz="4" w:space="0" w:color="000000"/>
              <w:left w:val="single" w:sz="4" w:space="0" w:color="000000"/>
              <w:bottom w:val="nil"/>
              <w:right w:val="single" w:sz="24" w:space="0" w:color="auto"/>
            </w:tcBorders>
          </w:tcPr>
          <w:p w14:paraId="085B39BF" w14:textId="77777777" w:rsidR="003949B1" w:rsidRPr="007B73D4" w:rsidRDefault="003949B1" w:rsidP="008C1168">
            <w:pPr>
              <w:suppressAutoHyphens/>
              <w:kinsoku w:val="0"/>
              <w:wordWrap w:val="0"/>
              <w:overflowPunct w:val="0"/>
              <w:autoSpaceDE w:val="0"/>
              <w:autoSpaceDN w:val="0"/>
              <w:adjustRightInd w:val="0"/>
              <w:spacing w:line="360" w:lineRule="auto"/>
              <w:jc w:val="right"/>
              <w:textAlignment w:val="baseline"/>
              <w:rPr>
                <w:ins w:id="1229" w:author="中村　愛実" w:date="2026-01-26T14:42:00Z"/>
                <w:rFonts w:ascii="BIZ UDPゴシック" w:eastAsia="BIZ UDPゴシック" w:hAnsi="BIZ UDPゴシック" w:cs="Times New Roman"/>
                <w:kern w:val="0"/>
                <w:sz w:val="24"/>
                <w:szCs w:val="24"/>
              </w:rPr>
            </w:pPr>
            <w:ins w:id="1230" w:author="中村　愛実" w:date="2026-01-26T14:42:00Z">
              <w:r w:rsidRPr="007B73D4">
                <w:rPr>
                  <w:rFonts w:ascii="BIZ UDPゴシック" w:eastAsia="BIZ UDPゴシック" w:hAnsi="BIZ UDPゴシック" w:cs="Times New Roman" w:hint="eastAsia"/>
                  <w:kern w:val="0"/>
                  <w:sz w:val="24"/>
                  <w:szCs w:val="24"/>
                </w:rPr>
                <w:t xml:space="preserve">　</w:t>
              </w:r>
              <w:r w:rsidRPr="007B73D4">
                <w:rPr>
                  <w:rFonts w:ascii="BIZ UDPゴシック" w:eastAsia="BIZ UDPゴシック" w:hAnsi="BIZ UDPゴシック" w:cs="ＭＳ ゴシック" w:hint="eastAsia"/>
                  <w:kern w:val="0"/>
                  <w:sz w:val="22"/>
                  <w:szCs w:val="24"/>
                </w:rPr>
                <w:t>（団体役職名等</w:t>
              </w:r>
              <w:r w:rsidRPr="007B73D4">
                <w:rPr>
                  <w:rFonts w:ascii="BIZ UDPゴシック" w:eastAsia="BIZ UDPゴシック" w:hAnsi="BIZ UDPゴシック" w:cs="ＭＳ ゴシック"/>
                  <w:kern w:val="0"/>
                  <w:sz w:val="22"/>
                  <w:szCs w:val="24"/>
                </w:rPr>
                <w:t xml:space="preserve">                   </w:t>
              </w:r>
              <w:r w:rsidRPr="007B73D4">
                <w:rPr>
                  <w:rFonts w:ascii="BIZ UDPゴシック" w:eastAsia="BIZ UDPゴシック" w:hAnsi="BIZ UDPゴシック" w:cs="ＭＳ ゴシック" w:hint="eastAsia"/>
                  <w:kern w:val="0"/>
                  <w:sz w:val="22"/>
                  <w:szCs w:val="24"/>
                </w:rPr>
                <w:t>）</w:t>
              </w:r>
            </w:ins>
          </w:p>
        </w:tc>
      </w:tr>
      <w:tr w:rsidR="007B73D4" w:rsidRPr="007B73D4" w14:paraId="7C74175F" w14:textId="77777777" w:rsidTr="002C365C">
        <w:trPr>
          <w:trHeight w:val="778"/>
          <w:ins w:id="1231" w:author="中村　愛実" w:date="2026-01-26T14:42:00Z"/>
        </w:trPr>
        <w:tc>
          <w:tcPr>
            <w:tcW w:w="799" w:type="dxa"/>
            <w:vMerge w:val="restart"/>
            <w:tcBorders>
              <w:top w:val="single" w:sz="4" w:space="0" w:color="000000"/>
              <w:left w:val="single" w:sz="24" w:space="0" w:color="auto"/>
              <w:right w:val="single" w:sz="4" w:space="0" w:color="auto"/>
            </w:tcBorders>
            <w:vAlign w:val="center"/>
          </w:tcPr>
          <w:p w14:paraId="089BF748" w14:textId="77777777" w:rsidR="003949B1" w:rsidRPr="007B73D4" w:rsidRDefault="003949B1" w:rsidP="00155EF3">
            <w:pPr>
              <w:suppressAutoHyphens/>
              <w:kinsoku w:val="0"/>
              <w:wordWrap w:val="0"/>
              <w:overflowPunct w:val="0"/>
              <w:autoSpaceDE w:val="0"/>
              <w:autoSpaceDN w:val="0"/>
              <w:adjustRightInd w:val="0"/>
              <w:spacing w:line="238" w:lineRule="atLeast"/>
              <w:jc w:val="center"/>
              <w:textAlignment w:val="baseline"/>
              <w:rPr>
                <w:ins w:id="1232" w:author="中村　愛実" w:date="2026-01-26T14:42:00Z"/>
                <w:rFonts w:ascii="BIZ UDPゴシック" w:eastAsia="BIZ UDPゴシック" w:hAnsi="BIZ UDPゴシック" w:cs="Times New Roman"/>
                <w:spacing w:val="2"/>
                <w:kern w:val="0"/>
                <w:sz w:val="24"/>
                <w:szCs w:val="24"/>
                <w:rPrChange w:id="1233" w:author="中村　愛実" w:date="2026-02-16T08:50:00Z">
                  <w:rPr>
                    <w:ins w:id="1234" w:author="中村　愛実" w:date="2026-01-26T14:42:00Z"/>
                    <w:rFonts w:ascii="BIZ UDPゴシック" w:eastAsia="BIZ UDPゴシック" w:hAnsi="BIZ UDPゴシック" w:cs="Times New Roman"/>
                    <w:color w:val="000000"/>
                    <w:spacing w:val="2"/>
                    <w:kern w:val="0"/>
                    <w:sz w:val="24"/>
                    <w:szCs w:val="24"/>
                  </w:rPr>
                </w:rPrChange>
              </w:rPr>
            </w:pPr>
            <w:ins w:id="1235" w:author="中村　愛実" w:date="2026-01-26T14:42:00Z">
              <w:r w:rsidRPr="007B73D4">
                <w:rPr>
                  <w:rFonts w:ascii="BIZ UDPゴシック" w:eastAsia="BIZ UDPゴシック" w:hAnsi="BIZ UDPゴシック" w:cs="ＭＳ ゴシック" w:hint="eastAsia"/>
                  <w:kern w:val="0"/>
                  <w:sz w:val="24"/>
                  <w:szCs w:val="24"/>
                  <w:rPrChange w:id="1236" w:author="中村　愛実" w:date="2026-02-16T08:50:00Z">
                    <w:rPr>
                      <w:rFonts w:ascii="BIZ UDPゴシック" w:eastAsia="BIZ UDPゴシック" w:hAnsi="BIZ UDPゴシック" w:cs="ＭＳ ゴシック" w:hint="eastAsia"/>
                      <w:color w:val="000000"/>
                      <w:kern w:val="0"/>
                      <w:sz w:val="24"/>
                      <w:szCs w:val="24"/>
                    </w:rPr>
                  </w:rPrChange>
                </w:rPr>
                <w:t>連</w:t>
              </w:r>
            </w:ins>
          </w:p>
          <w:p w14:paraId="626A4C56" w14:textId="77777777" w:rsidR="003949B1" w:rsidRPr="007B73D4" w:rsidRDefault="003949B1" w:rsidP="00155EF3">
            <w:pPr>
              <w:suppressAutoHyphens/>
              <w:kinsoku w:val="0"/>
              <w:wordWrap w:val="0"/>
              <w:overflowPunct w:val="0"/>
              <w:autoSpaceDE w:val="0"/>
              <w:autoSpaceDN w:val="0"/>
              <w:adjustRightInd w:val="0"/>
              <w:spacing w:line="238" w:lineRule="atLeast"/>
              <w:jc w:val="center"/>
              <w:textAlignment w:val="baseline"/>
              <w:rPr>
                <w:ins w:id="1237" w:author="中村　愛実" w:date="2026-01-26T14:42:00Z"/>
                <w:rFonts w:ascii="BIZ UDPゴシック" w:eastAsia="BIZ UDPゴシック" w:hAnsi="BIZ UDPゴシック" w:cs="Times New Roman"/>
                <w:spacing w:val="2"/>
                <w:kern w:val="0"/>
                <w:sz w:val="24"/>
                <w:szCs w:val="24"/>
                <w:rPrChange w:id="1238" w:author="中村　愛実" w:date="2026-02-16T08:50:00Z">
                  <w:rPr>
                    <w:ins w:id="1239" w:author="中村　愛実" w:date="2026-01-26T14:42:00Z"/>
                    <w:rFonts w:ascii="BIZ UDPゴシック" w:eastAsia="BIZ UDPゴシック" w:hAnsi="BIZ UDPゴシック" w:cs="Times New Roman"/>
                    <w:color w:val="000000"/>
                    <w:spacing w:val="2"/>
                    <w:kern w:val="0"/>
                    <w:sz w:val="24"/>
                    <w:szCs w:val="24"/>
                  </w:rPr>
                </w:rPrChange>
              </w:rPr>
            </w:pPr>
            <w:ins w:id="1240" w:author="中村　愛実" w:date="2026-01-26T14:42:00Z">
              <w:r w:rsidRPr="007B73D4">
                <w:rPr>
                  <w:rFonts w:ascii="BIZ UDPゴシック" w:eastAsia="BIZ UDPゴシック" w:hAnsi="BIZ UDPゴシック" w:cs="ＭＳ ゴシック" w:hint="eastAsia"/>
                  <w:kern w:val="0"/>
                  <w:sz w:val="24"/>
                  <w:szCs w:val="24"/>
                  <w:rPrChange w:id="1241" w:author="中村　愛実" w:date="2026-02-16T08:50:00Z">
                    <w:rPr>
                      <w:rFonts w:ascii="BIZ UDPゴシック" w:eastAsia="BIZ UDPゴシック" w:hAnsi="BIZ UDPゴシック" w:cs="ＭＳ ゴシック" w:hint="eastAsia"/>
                      <w:color w:val="000000"/>
                      <w:kern w:val="0"/>
                      <w:sz w:val="24"/>
                      <w:szCs w:val="24"/>
                    </w:rPr>
                  </w:rPrChange>
                </w:rPr>
                <w:t>絡</w:t>
              </w:r>
            </w:ins>
          </w:p>
          <w:p w14:paraId="22FF6E83" w14:textId="77777777" w:rsidR="003949B1" w:rsidRPr="007B73D4" w:rsidRDefault="003949B1" w:rsidP="002C365C">
            <w:pPr>
              <w:suppressAutoHyphens/>
              <w:kinsoku w:val="0"/>
              <w:wordWrap w:val="0"/>
              <w:overflowPunct w:val="0"/>
              <w:autoSpaceDE w:val="0"/>
              <w:autoSpaceDN w:val="0"/>
              <w:adjustRightInd w:val="0"/>
              <w:spacing w:line="238" w:lineRule="atLeast"/>
              <w:jc w:val="center"/>
              <w:textAlignment w:val="baseline"/>
              <w:rPr>
                <w:ins w:id="1242" w:author="中村　愛実" w:date="2026-01-26T14:42:00Z"/>
                <w:rFonts w:ascii="BIZ UDPゴシック" w:eastAsia="BIZ UDPゴシック" w:hAnsi="BIZ UDPゴシック" w:cs="Times New Roman"/>
                <w:kern w:val="0"/>
                <w:sz w:val="24"/>
                <w:szCs w:val="24"/>
              </w:rPr>
            </w:pPr>
            <w:ins w:id="1243" w:author="中村　愛実" w:date="2026-01-26T14:42:00Z">
              <w:r w:rsidRPr="007B73D4">
                <w:rPr>
                  <w:rFonts w:ascii="BIZ UDPゴシック" w:eastAsia="BIZ UDPゴシック" w:hAnsi="BIZ UDPゴシック" w:cs="ＭＳ ゴシック" w:hint="eastAsia"/>
                  <w:kern w:val="0"/>
                  <w:sz w:val="24"/>
                  <w:szCs w:val="24"/>
                  <w:rPrChange w:id="1244" w:author="中村　愛実" w:date="2026-02-16T08:50:00Z">
                    <w:rPr>
                      <w:rFonts w:ascii="BIZ UDPゴシック" w:eastAsia="BIZ UDPゴシック" w:hAnsi="BIZ UDPゴシック" w:cs="ＭＳ ゴシック" w:hint="eastAsia"/>
                      <w:color w:val="000000"/>
                      <w:kern w:val="0"/>
                      <w:sz w:val="24"/>
                      <w:szCs w:val="24"/>
                    </w:rPr>
                  </w:rPrChange>
                </w:rPr>
                <w:t>先</w:t>
              </w:r>
            </w:ins>
          </w:p>
        </w:tc>
        <w:tc>
          <w:tcPr>
            <w:tcW w:w="1471" w:type="dxa"/>
            <w:tcBorders>
              <w:top w:val="single" w:sz="4" w:space="0" w:color="000000"/>
              <w:left w:val="single" w:sz="4" w:space="0" w:color="auto"/>
              <w:right w:val="single" w:sz="4" w:space="0" w:color="000000"/>
            </w:tcBorders>
            <w:vAlign w:val="center"/>
          </w:tcPr>
          <w:p w14:paraId="3C3F6750" w14:textId="77777777" w:rsidR="003949B1" w:rsidRPr="007B73D4" w:rsidRDefault="003949B1" w:rsidP="001D5014">
            <w:pPr>
              <w:suppressAutoHyphens/>
              <w:kinsoku w:val="0"/>
              <w:overflowPunct w:val="0"/>
              <w:autoSpaceDE w:val="0"/>
              <w:autoSpaceDN w:val="0"/>
              <w:adjustRightInd w:val="0"/>
              <w:spacing w:line="238" w:lineRule="atLeast"/>
              <w:jc w:val="center"/>
              <w:textAlignment w:val="baseline"/>
              <w:rPr>
                <w:ins w:id="1245" w:author="中村　愛実" w:date="2026-01-26T14:42:00Z"/>
                <w:rFonts w:ascii="BIZ UDPゴシック" w:eastAsia="BIZ UDPゴシック" w:hAnsi="BIZ UDPゴシック" w:cs="Times New Roman"/>
                <w:kern w:val="0"/>
                <w:sz w:val="24"/>
                <w:szCs w:val="24"/>
              </w:rPr>
            </w:pPr>
            <w:ins w:id="1246" w:author="中村　愛実" w:date="2026-01-26T14:42:00Z">
              <w:r w:rsidRPr="007B73D4">
                <w:rPr>
                  <w:rFonts w:ascii="BIZ UDPゴシック" w:eastAsia="BIZ UDPゴシック" w:hAnsi="BIZ UDPゴシック" w:cs="ＭＳ ゴシック" w:hint="eastAsia"/>
                  <w:spacing w:val="72"/>
                  <w:kern w:val="0"/>
                  <w:sz w:val="24"/>
                  <w:szCs w:val="24"/>
                  <w:fitText w:val="1320" w:id="-624754176"/>
                  <w:rPrChange w:id="1247" w:author="中村　愛実" w:date="2026-02-16T08:50:00Z">
                    <w:rPr>
                      <w:rFonts w:ascii="BIZ UDPゴシック" w:eastAsia="BIZ UDPゴシック" w:hAnsi="BIZ UDPゴシック" w:cs="ＭＳ ゴシック" w:hint="eastAsia"/>
                      <w:color w:val="000000"/>
                      <w:spacing w:val="72"/>
                      <w:kern w:val="0"/>
                      <w:sz w:val="24"/>
                      <w:szCs w:val="24"/>
                    </w:rPr>
                  </w:rPrChange>
                </w:rPr>
                <w:t xml:space="preserve">住　　　</w:t>
              </w:r>
              <w:r w:rsidRPr="007B73D4">
                <w:rPr>
                  <w:rFonts w:ascii="BIZ UDPゴシック" w:eastAsia="BIZ UDPゴシック" w:hAnsi="BIZ UDPゴシック" w:cs="ＭＳ ゴシック" w:hint="eastAsia"/>
                  <w:kern w:val="0"/>
                  <w:sz w:val="24"/>
                  <w:szCs w:val="24"/>
                  <w:fitText w:val="1320" w:id="-624754176"/>
                  <w:rPrChange w:id="1248" w:author="中村　愛実" w:date="2026-02-16T08:50:00Z">
                    <w:rPr>
                      <w:rFonts w:ascii="BIZ UDPゴシック" w:eastAsia="BIZ UDPゴシック" w:hAnsi="BIZ UDPゴシック" w:cs="ＭＳ ゴシック" w:hint="eastAsia"/>
                      <w:color w:val="000000"/>
                      <w:kern w:val="0"/>
                      <w:sz w:val="24"/>
                      <w:szCs w:val="24"/>
                    </w:rPr>
                  </w:rPrChange>
                </w:rPr>
                <w:t>所</w:t>
              </w:r>
            </w:ins>
          </w:p>
        </w:tc>
        <w:tc>
          <w:tcPr>
            <w:tcW w:w="7459" w:type="dxa"/>
            <w:gridSpan w:val="3"/>
            <w:tcBorders>
              <w:top w:val="single" w:sz="4" w:space="0" w:color="000000"/>
              <w:left w:val="single" w:sz="4" w:space="0" w:color="000000"/>
              <w:bottom w:val="nil"/>
              <w:right w:val="single" w:sz="24" w:space="0" w:color="auto"/>
            </w:tcBorders>
          </w:tcPr>
          <w:p w14:paraId="676B4C17" w14:textId="77777777" w:rsidR="003949B1" w:rsidRPr="007B73D4" w:rsidRDefault="003949B1" w:rsidP="002C365C">
            <w:pPr>
              <w:suppressAutoHyphens/>
              <w:kinsoku w:val="0"/>
              <w:wordWrap w:val="0"/>
              <w:overflowPunct w:val="0"/>
              <w:autoSpaceDE w:val="0"/>
              <w:autoSpaceDN w:val="0"/>
              <w:adjustRightInd w:val="0"/>
              <w:snapToGrid w:val="0"/>
              <w:spacing w:beforeLines="50" w:before="180" w:line="60" w:lineRule="atLeast"/>
              <w:textAlignment w:val="baseline"/>
              <w:rPr>
                <w:ins w:id="1249" w:author="中村　愛実" w:date="2026-01-26T14:42:00Z"/>
                <w:rFonts w:ascii="BIZ UDPゴシック" w:eastAsia="BIZ UDPゴシック" w:hAnsi="BIZ UDPゴシック" w:cs="ＭＳ ゴシック"/>
                <w:kern w:val="0"/>
                <w:sz w:val="24"/>
                <w:szCs w:val="24"/>
              </w:rPr>
            </w:pPr>
            <w:ins w:id="1250" w:author="中村　愛実" w:date="2026-01-26T14:42:00Z">
              <w:r w:rsidRPr="007B73D4">
                <w:rPr>
                  <w:rFonts w:ascii="BIZ UDPゴシック" w:eastAsia="BIZ UDPゴシック" w:hAnsi="BIZ UDPゴシック" w:cs="ＭＳ ゴシック" w:hint="eastAsia"/>
                  <w:kern w:val="0"/>
                  <w:sz w:val="24"/>
                  <w:szCs w:val="24"/>
                </w:rPr>
                <w:t xml:space="preserve">〒　　</w:t>
              </w:r>
              <w:r w:rsidRPr="007B73D4">
                <w:rPr>
                  <w:rFonts w:ascii="BIZ UDPゴシック" w:eastAsia="BIZ UDPゴシック" w:hAnsi="BIZ UDPゴシック" w:cs="Times New Roman"/>
                  <w:kern w:val="0"/>
                  <w:sz w:val="24"/>
                  <w:szCs w:val="24"/>
                </w:rPr>
                <w:t xml:space="preserve"> </w:t>
              </w:r>
              <w:r w:rsidRPr="007B73D4">
                <w:rPr>
                  <w:rFonts w:ascii="BIZ UDPゴシック" w:eastAsia="BIZ UDPゴシック" w:hAnsi="BIZ UDPゴシック" w:cs="Times New Roman" w:hint="eastAsia"/>
                  <w:kern w:val="0"/>
                  <w:sz w:val="24"/>
                  <w:szCs w:val="24"/>
                </w:rPr>
                <w:t xml:space="preserve">　　</w:t>
              </w:r>
              <w:r w:rsidRPr="007B73D4">
                <w:rPr>
                  <w:rFonts w:ascii="BIZ UDPゴシック" w:eastAsia="BIZ UDPゴシック" w:hAnsi="BIZ UDPゴシック" w:cs="ＭＳ ゴシック" w:hint="eastAsia"/>
                  <w:kern w:val="0"/>
                  <w:sz w:val="24"/>
                  <w:szCs w:val="24"/>
                </w:rPr>
                <w:t>－</w:t>
              </w:r>
            </w:ins>
          </w:p>
          <w:p w14:paraId="1A52FB01" w14:textId="77777777" w:rsidR="003949B1" w:rsidRPr="007B73D4" w:rsidRDefault="003949B1" w:rsidP="002C365C">
            <w:pPr>
              <w:suppressAutoHyphens/>
              <w:kinsoku w:val="0"/>
              <w:overflowPunct w:val="0"/>
              <w:autoSpaceDE w:val="0"/>
              <w:autoSpaceDN w:val="0"/>
              <w:adjustRightInd w:val="0"/>
              <w:snapToGrid w:val="0"/>
              <w:spacing w:beforeLines="50" w:before="180" w:line="60" w:lineRule="atLeast"/>
              <w:jc w:val="left"/>
              <w:textAlignment w:val="baseline"/>
              <w:rPr>
                <w:ins w:id="1251" w:author="中村　愛実" w:date="2026-01-26T14:42:00Z"/>
                <w:rFonts w:ascii="BIZ UDPゴシック" w:eastAsia="BIZ UDPゴシック" w:hAnsi="BIZ UDPゴシック" w:cs="Times New Roman"/>
                <w:spacing w:val="2"/>
                <w:kern w:val="0"/>
                <w:sz w:val="24"/>
                <w:szCs w:val="24"/>
              </w:rPr>
            </w:pPr>
          </w:p>
        </w:tc>
      </w:tr>
      <w:tr w:rsidR="007B73D4" w:rsidRPr="007B73D4" w14:paraId="41E6BBE6" w14:textId="77777777" w:rsidTr="002C365C">
        <w:trPr>
          <w:trHeight w:val="846"/>
          <w:ins w:id="1252" w:author="中村　愛実" w:date="2026-01-26T14:42:00Z"/>
        </w:trPr>
        <w:tc>
          <w:tcPr>
            <w:tcW w:w="799" w:type="dxa"/>
            <w:vMerge/>
            <w:tcBorders>
              <w:left w:val="single" w:sz="24" w:space="0" w:color="auto"/>
              <w:right w:val="single" w:sz="4" w:space="0" w:color="auto"/>
            </w:tcBorders>
            <w:vAlign w:val="center"/>
          </w:tcPr>
          <w:p w14:paraId="0CB198B1" w14:textId="77777777" w:rsidR="003949B1" w:rsidRPr="007B73D4" w:rsidRDefault="003949B1" w:rsidP="00155EF3">
            <w:pPr>
              <w:suppressAutoHyphens/>
              <w:kinsoku w:val="0"/>
              <w:wordWrap w:val="0"/>
              <w:overflowPunct w:val="0"/>
              <w:autoSpaceDE w:val="0"/>
              <w:autoSpaceDN w:val="0"/>
              <w:adjustRightInd w:val="0"/>
              <w:spacing w:line="238" w:lineRule="atLeast"/>
              <w:jc w:val="center"/>
              <w:textAlignment w:val="baseline"/>
              <w:rPr>
                <w:ins w:id="1253" w:author="中村　愛実" w:date="2026-01-26T14:42:00Z"/>
                <w:rFonts w:ascii="BIZ UDPゴシック" w:eastAsia="BIZ UDPゴシック" w:hAnsi="BIZ UDPゴシック" w:cs="ＭＳ ゴシック"/>
                <w:kern w:val="0"/>
                <w:sz w:val="24"/>
                <w:szCs w:val="24"/>
                <w:rPrChange w:id="1254" w:author="中村　愛実" w:date="2026-02-16T08:50:00Z">
                  <w:rPr>
                    <w:ins w:id="1255" w:author="中村　愛実" w:date="2026-01-26T14:42:00Z"/>
                    <w:rFonts w:ascii="BIZ UDPゴシック" w:eastAsia="BIZ UDPゴシック" w:hAnsi="BIZ UDPゴシック" w:cs="ＭＳ ゴシック"/>
                    <w:color w:val="000000"/>
                    <w:kern w:val="0"/>
                    <w:sz w:val="24"/>
                    <w:szCs w:val="24"/>
                  </w:rPr>
                </w:rPrChange>
              </w:rPr>
            </w:pPr>
          </w:p>
        </w:tc>
        <w:tc>
          <w:tcPr>
            <w:tcW w:w="1471" w:type="dxa"/>
            <w:tcBorders>
              <w:left w:val="single" w:sz="4" w:space="0" w:color="auto"/>
              <w:right w:val="single" w:sz="4" w:space="0" w:color="000000"/>
            </w:tcBorders>
            <w:vAlign w:val="center"/>
          </w:tcPr>
          <w:p w14:paraId="143B7779" w14:textId="77777777" w:rsidR="003949B1" w:rsidRPr="007B73D4" w:rsidRDefault="003949B1" w:rsidP="001D5014">
            <w:pPr>
              <w:suppressAutoHyphens/>
              <w:kinsoku w:val="0"/>
              <w:overflowPunct w:val="0"/>
              <w:autoSpaceDE w:val="0"/>
              <w:autoSpaceDN w:val="0"/>
              <w:adjustRightInd w:val="0"/>
              <w:spacing w:line="238" w:lineRule="atLeast"/>
              <w:textAlignment w:val="baseline"/>
              <w:rPr>
                <w:ins w:id="1256" w:author="中村　愛実" w:date="2026-01-26T14:42:00Z"/>
                <w:rFonts w:ascii="BIZ UDPゴシック" w:eastAsia="BIZ UDPゴシック" w:hAnsi="BIZ UDPゴシック" w:cs="ＭＳ ゴシック"/>
                <w:kern w:val="0"/>
                <w:sz w:val="24"/>
                <w:szCs w:val="24"/>
                <w:rPrChange w:id="1257" w:author="中村　愛実" w:date="2026-02-16T08:50:00Z">
                  <w:rPr>
                    <w:ins w:id="1258" w:author="中村　愛実" w:date="2026-01-26T14:42:00Z"/>
                    <w:rFonts w:ascii="BIZ UDPゴシック" w:eastAsia="BIZ UDPゴシック" w:hAnsi="BIZ UDPゴシック" w:cs="ＭＳ ゴシック"/>
                    <w:color w:val="000000"/>
                    <w:kern w:val="0"/>
                    <w:sz w:val="24"/>
                    <w:szCs w:val="24"/>
                  </w:rPr>
                </w:rPrChange>
              </w:rPr>
            </w:pPr>
            <w:ins w:id="1259" w:author="中村　愛実" w:date="2026-01-26T14:42:00Z">
              <w:r w:rsidRPr="007B73D4">
                <w:rPr>
                  <w:rFonts w:ascii="BIZ UDPゴシック" w:eastAsia="BIZ UDPゴシック" w:hAnsi="BIZ UDPゴシック" w:cs="ＭＳ ゴシック" w:hint="eastAsia"/>
                  <w:kern w:val="0"/>
                  <w:sz w:val="24"/>
                  <w:szCs w:val="24"/>
                  <w:fitText w:val="1320" w:id="-624753919"/>
                  <w:rPrChange w:id="1260" w:author="中村　愛実" w:date="2026-02-16T08:50:00Z">
                    <w:rPr>
                      <w:rFonts w:ascii="BIZ UDPゴシック" w:eastAsia="BIZ UDPゴシック" w:hAnsi="BIZ UDPゴシック" w:cs="ＭＳ ゴシック" w:hint="eastAsia"/>
                      <w:color w:val="000000"/>
                      <w:kern w:val="0"/>
                      <w:sz w:val="24"/>
                      <w:szCs w:val="24"/>
                    </w:rPr>
                  </w:rPrChange>
                </w:rPr>
                <w:t>電</w:t>
              </w:r>
              <w:r w:rsidRPr="007B73D4">
                <w:rPr>
                  <w:rFonts w:ascii="BIZ UDPゴシック" w:eastAsia="BIZ UDPゴシック" w:hAnsi="BIZ UDPゴシック" w:cs="ＭＳ ゴシック"/>
                  <w:kern w:val="0"/>
                  <w:sz w:val="24"/>
                  <w:szCs w:val="24"/>
                  <w:fitText w:val="1320" w:id="-624753919"/>
                  <w:rPrChange w:id="1261" w:author="中村　愛実" w:date="2026-02-16T08:50:00Z">
                    <w:rPr>
                      <w:rFonts w:ascii="BIZ UDPゴシック" w:eastAsia="BIZ UDPゴシック" w:hAnsi="BIZ UDPゴシック" w:cs="ＭＳ ゴシック"/>
                      <w:color w:val="000000"/>
                      <w:kern w:val="0"/>
                      <w:sz w:val="24"/>
                      <w:szCs w:val="24"/>
                    </w:rPr>
                  </w:rPrChange>
                </w:rPr>
                <w:t xml:space="preserve"> </w:t>
              </w:r>
              <w:r w:rsidRPr="007B73D4">
                <w:rPr>
                  <w:rFonts w:ascii="BIZ UDPゴシック" w:eastAsia="BIZ UDPゴシック" w:hAnsi="BIZ UDPゴシック" w:cs="ＭＳ ゴシック" w:hint="eastAsia"/>
                  <w:kern w:val="0"/>
                  <w:sz w:val="24"/>
                  <w:szCs w:val="24"/>
                  <w:fitText w:val="1320" w:id="-624753919"/>
                  <w:rPrChange w:id="1262" w:author="中村　愛実" w:date="2026-02-16T08:50:00Z">
                    <w:rPr>
                      <w:rFonts w:ascii="BIZ UDPゴシック" w:eastAsia="BIZ UDPゴシック" w:hAnsi="BIZ UDPゴシック" w:cs="ＭＳ ゴシック" w:hint="eastAsia"/>
                      <w:color w:val="000000"/>
                      <w:kern w:val="0"/>
                      <w:sz w:val="24"/>
                      <w:szCs w:val="24"/>
                    </w:rPr>
                  </w:rPrChange>
                </w:rPr>
                <w:t>話</w:t>
              </w:r>
              <w:r w:rsidRPr="007B73D4">
                <w:rPr>
                  <w:rFonts w:ascii="BIZ UDPゴシック" w:eastAsia="BIZ UDPゴシック" w:hAnsi="BIZ UDPゴシック" w:cs="ＭＳ ゴシック"/>
                  <w:kern w:val="0"/>
                  <w:sz w:val="24"/>
                  <w:szCs w:val="24"/>
                  <w:fitText w:val="1320" w:id="-624753919"/>
                  <w:rPrChange w:id="1263" w:author="中村　愛実" w:date="2026-02-16T08:50:00Z">
                    <w:rPr>
                      <w:rFonts w:ascii="BIZ UDPゴシック" w:eastAsia="BIZ UDPゴシック" w:hAnsi="BIZ UDPゴシック" w:cs="ＭＳ ゴシック"/>
                      <w:color w:val="000000"/>
                      <w:kern w:val="0"/>
                      <w:sz w:val="24"/>
                      <w:szCs w:val="24"/>
                    </w:rPr>
                  </w:rPrChange>
                </w:rPr>
                <w:t xml:space="preserve"> </w:t>
              </w:r>
              <w:r w:rsidRPr="007B73D4">
                <w:rPr>
                  <w:rFonts w:ascii="BIZ UDPゴシック" w:eastAsia="BIZ UDPゴシック" w:hAnsi="BIZ UDPゴシック" w:cs="ＭＳ ゴシック" w:hint="eastAsia"/>
                  <w:kern w:val="0"/>
                  <w:sz w:val="24"/>
                  <w:szCs w:val="24"/>
                  <w:fitText w:val="1320" w:id="-624753919"/>
                  <w:rPrChange w:id="1264" w:author="中村　愛実" w:date="2026-02-16T08:50:00Z">
                    <w:rPr>
                      <w:rFonts w:ascii="BIZ UDPゴシック" w:eastAsia="BIZ UDPゴシック" w:hAnsi="BIZ UDPゴシック" w:cs="ＭＳ ゴシック" w:hint="eastAsia"/>
                      <w:color w:val="000000"/>
                      <w:kern w:val="0"/>
                      <w:sz w:val="24"/>
                      <w:szCs w:val="24"/>
                    </w:rPr>
                  </w:rPrChange>
                </w:rPr>
                <w:t>番</w:t>
              </w:r>
              <w:r w:rsidRPr="007B73D4">
                <w:rPr>
                  <w:rFonts w:ascii="BIZ UDPゴシック" w:eastAsia="BIZ UDPゴシック" w:hAnsi="BIZ UDPゴシック" w:cs="ＭＳ ゴシック"/>
                  <w:kern w:val="0"/>
                  <w:sz w:val="24"/>
                  <w:szCs w:val="24"/>
                  <w:fitText w:val="1320" w:id="-624753919"/>
                  <w:rPrChange w:id="1265" w:author="中村　愛実" w:date="2026-02-16T08:50:00Z">
                    <w:rPr>
                      <w:rFonts w:ascii="BIZ UDPゴシック" w:eastAsia="BIZ UDPゴシック" w:hAnsi="BIZ UDPゴシック" w:cs="ＭＳ ゴシック"/>
                      <w:color w:val="000000"/>
                      <w:kern w:val="0"/>
                      <w:sz w:val="24"/>
                      <w:szCs w:val="24"/>
                    </w:rPr>
                  </w:rPrChange>
                </w:rPr>
                <w:t xml:space="preserve"> </w:t>
              </w:r>
              <w:r w:rsidRPr="007B73D4">
                <w:rPr>
                  <w:rFonts w:ascii="BIZ UDPゴシック" w:eastAsia="BIZ UDPゴシック" w:hAnsi="BIZ UDPゴシック" w:cs="ＭＳ ゴシック" w:hint="eastAsia"/>
                  <w:kern w:val="0"/>
                  <w:sz w:val="24"/>
                  <w:szCs w:val="24"/>
                  <w:fitText w:val="1320" w:id="-624753919"/>
                  <w:rPrChange w:id="1266" w:author="中村　愛実" w:date="2026-02-16T08:50:00Z">
                    <w:rPr>
                      <w:rFonts w:ascii="BIZ UDPゴシック" w:eastAsia="BIZ UDPゴシック" w:hAnsi="BIZ UDPゴシック" w:cs="ＭＳ ゴシック" w:hint="eastAsia"/>
                      <w:color w:val="000000"/>
                      <w:kern w:val="0"/>
                      <w:sz w:val="24"/>
                      <w:szCs w:val="24"/>
                    </w:rPr>
                  </w:rPrChange>
                </w:rPr>
                <w:t>号</w:t>
              </w:r>
            </w:ins>
          </w:p>
        </w:tc>
        <w:tc>
          <w:tcPr>
            <w:tcW w:w="7459" w:type="dxa"/>
            <w:gridSpan w:val="3"/>
            <w:tcBorders>
              <w:top w:val="single" w:sz="4" w:space="0" w:color="000000"/>
              <w:left w:val="single" w:sz="4" w:space="0" w:color="000000"/>
              <w:bottom w:val="nil"/>
              <w:right w:val="single" w:sz="24" w:space="0" w:color="auto"/>
            </w:tcBorders>
            <w:vAlign w:val="center"/>
          </w:tcPr>
          <w:p w14:paraId="48632723" w14:textId="77777777" w:rsidR="003949B1" w:rsidRPr="007B73D4" w:rsidRDefault="003949B1" w:rsidP="00574D8F">
            <w:pPr>
              <w:suppressAutoHyphens/>
              <w:kinsoku w:val="0"/>
              <w:overflowPunct w:val="0"/>
              <w:autoSpaceDE w:val="0"/>
              <w:autoSpaceDN w:val="0"/>
              <w:adjustRightInd w:val="0"/>
              <w:spacing w:line="0" w:lineRule="atLeast"/>
              <w:textAlignment w:val="baseline"/>
              <w:rPr>
                <w:ins w:id="1267" w:author="中村　愛実" w:date="2026-01-26T14:42:00Z"/>
                <w:rFonts w:ascii="BIZ UDPゴシック" w:eastAsia="BIZ UDPゴシック" w:hAnsi="BIZ UDPゴシック" w:cs="ＭＳ ゴシック"/>
                <w:kern w:val="0"/>
                <w:sz w:val="24"/>
                <w:szCs w:val="24"/>
              </w:rPr>
            </w:pPr>
            <w:ins w:id="1268" w:author="中村　愛実" w:date="2026-01-26T14:42:00Z">
              <w:r w:rsidRPr="007B73D4">
                <w:rPr>
                  <w:rFonts w:ascii="BIZ UDPゴシック" w:eastAsia="BIZ UDPゴシック" w:hAnsi="BIZ UDPゴシック" w:cs="ＭＳ ゴシック" w:hint="eastAsia"/>
                  <w:spacing w:val="200"/>
                  <w:kern w:val="0"/>
                  <w:sz w:val="24"/>
                  <w:szCs w:val="24"/>
                  <w:fitText w:val="880" w:id="-624751872"/>
                  <w:rPrChange w:id="1269" w:author="中村　愛実" w:date="2026-02-16T08:50:00Z">
                    <w:rPr>
                      <w:rFonts w:ascii="BIZ UDPゴシック" w:eastAsia="BIZ UDPゴシック" w:hAnsi="BIZ UDPゴシック" w:cs="ＭＳ ゴシック" w:hint="eastAsia"/>
                      <w:spacing w:val="200"/>
                      <w:kern w:val="0"/>
                      <w:sz w:val="24"/>
                      <w:szCs w:val="24"/>
                    </w:rPr>
                  </w:rPrChange>
                </w:rPr>
                <w:t>自</w:t>
              </w:r>
              <w:r w:rsidRPr="007B73D4">
                <w:rPr>
                  <w:rFonts w:ascii="BIZ UDPゴシック" w:eastAsia="BIZ UDPゴシック" w:hAnsi="BIZ UDPゴシック" w:cs="ＭＳ ゴシック" w:hint="eastAsia"/>
                  <w:kern w:val="0"/>
                  <w:sz w:val="24"/>
                  <w:szCs w:val="24"/>
                  <w:fitText w:val="880" w:id="-624751872"/>
                  <w:rPrChange w:id="1270" w:author="中村　愛実" w:date="2026-02-16T08:50:00Z">
                    <w:rPr>
                      <w:rFonts w:ascii="BIZ UDPゴシック" w:eastAsia="BIZ UDPゴシック" w:hAnsi="BIZ UDPゴシック" w:cs="ＭＳ ゴシック" w:hint="eastAsia"/>
                      <w:kern w:val="0"/>
                      <w:sz w:val="24"/>
                      <w:szCs w:val="24"/>
                    </w:rPr>
                  </w:rPrChange>
                </w:rPr>
                <w:t>宅</w:t>
              </w:r>
              <w:r w:rsidRPr="007B73D4">
                <w:rPr>
                  <w:rFonts w:ascii="BIZ UDPゴシック" w:eastAsia="BIZ UDPゴシック" w:hAnsi="BIZ UDPゴシック" w:cs="ＭＳ ゴシック" w:hint="eastAsia"/>
                  <w:kern w:val="0"/>
                  <w:sz w:val="24"/>
                  <w:szCs w:val="24"/>
                </w:rPr>
                <w:t xml:space="preserve">　（　　　　　　　　　　―　　　　　　　　　　　　―　</w:t>
              </w:r>
              <w:r w:rsidRPr="007B73D4">
                <w:rPr>
                  <w:rFonts w:ascii="BIZ UDPゴシック" w:eastAsia="BIZ UDPゴシック" w:hAnsi="BIZ UDPゴシック" w:cs="ＭＳ ゴシック"/>
                  <w:kern w:val="0"/>
                  <w:sz w:val="24"/>
                  <w:szCs w:val="24"/>
                </w:rPr>
                <w:t xml:space="preserve">    　　　　　　　 ）　　　　　　</w:t>
              </w:r>
            </w:ins>
          </w:p>
          <w:p w14:paraId="1EE13CD0" w14:textId="77777777" w:rsidR="003949B1" w:rsidRPr="007B73D4" w:rsidRDefault="003949B1" w:rsidP="00574D8F">
            <w:pPr>
              <w:suppressAutoHyphens/>
              <w:kinsoku w:val="0"/>
              <w:overflowPunct w:val="0"/>
              <w:autoSpaceDE w:val="0"/>
              <w:autoSpaceDN w:val="0"/>
              <w:adjustRightInd w:val="0"/>
              <w:spacing w:line="0" w:lineRule="atLeast"/>
              <w:textAlignment w:val="baseline"/>
              <w:rPr>
                <w:ins w:id="1271" w:author="中村　愛実" w:date="2026-01-26T14:42:00Z"/>
                <w:rFonts w:ascii="BIZ UDPゴシック" w:eastAsia="BIZ UDPゴシック" w:hAnsi="BIZ UDPゴシック" w:cs="ＭＳ ゴシック"/>
                <w:kern w:val="0"/>
                <w:sz w:val="24"/>
                <w:szCs w:val="24"/>
              </w:rPr>
            </w:pPr>
            <w:ins w:id="1272" w:author="中村　愛実" w:date="2026-01-26T14:42:00Z">
              <w:r w:rsidRPr="007B73D4">
                <w:rPr>
                  <w:rFonts w:ascii="BIZ UDPゴシック" w:eastAsia="BIZ UDPゴシック" w:hAnsi="BIZ UDPゴシック" w:cs="ＭＳ ゴシック" w:hint="eastAsia"/>
                  <w:spacing w:val="200"/>
                  <w:kern w:val="0"/>
                  <w:sz w:val="24"/>
                  <w:szCs w:val="24"/>
                  <w:fitText w:val="880" w:id="-624751616"/>
                  <w:rPrChange w:id="1273" w:author="中村　愛実" w:date="2026-02-16T08:50:00Z">
                    <w:rPr>
                      <w:rFonts w:ascii="BIZ UDPゴシック" w:eastAsia="BIZ UDPゴシック" w:hAnsi="BIZ UDPゴシック" w:cs="ＭＳ ゴシック" w:hint="eastAsia"/>
                      <w:spacing w:val="200"/>
                      <w:kern w:val="0"/>
                      <w:sz w:val="24"/>
                      <w:szCs w:val="24"/>
                    </w:rPr>
                  </w:rPrChange>
                </w:rPr>
                <w:t>携</w:t>
              </w:r>
              <w:r w:rsidRPr="007B73D4">
                <w:rPr>
                  <w:rFonts w:ascii="BIZ UDPゴシック" w:eastAsia="BIZ UDPゴシック" w:hAnsi="BIZ UDPゴシック" w:cs="ＭＳ ゴシック" w:hint="eastAsia"/>
                  <w:kern w:val="0"/>
                  <w:sz w:val="24"/>
                  <w:szCs w:val="24"/>
                  <w:fitText w:val="880" w:id="-624751616"/>
                  <w:rPrChange w:id="1274" w:author="中村　愛実" w:date="2026-02-16T08:50:00Z">
                    <w:rPr>
                      <w:rFonts w:ascii="BIZ UDPゴシック" w:eastAsia="BIZ UDPゴシック" w:hAnsi="BIZ UDPゴシック" w:cs="ＭＳ ゴシック" w:hint="eastAsia"/>
                      <w:kern w:val="0"/>
                      <w:sz w:val="24"/>
                      <w:szCs w:val="24"/>
                    </w:rPr>
                  </w:rPrChange>
                </w:rPr>
                <w:t>帯</w:t>
              </w:r>
              <w:r w:rsidRPr="007B73D4">
                <w:rPr>
                  <w:rFonts w:ascii="BIZ UDPゴシック" w:eastAsia="BIZ UDPゴシック" w:hAnsi="BIZ UDPゴシック" w:cs="ＭＳ ゴシック" w:hint="eastAsia"/>
                  <w:kern w:val="0"/>
                  <w:sz w:val="24"/>
                  <w:szCs w:val="24"/>
                </w:rPr>
                <w:t xml:space="preserve">　（　　　　　　　　　　―　　　　　　　　　　　　―　</w:t>
              </w:r>
              <w:r w:rsidRPr="007B73D4">
                <w:rPr>
                  <w:rFonts w:ascii="BIZ UDPゴシック" w:eastAsia="BIZ UDPゴシック" w:hAnsi="BIZ UDPゴシック" w:cs="ＭＳ ゴシック"/>
                  <w:kern w:val="0"/>
                  <w:sz w:val="24"/>
                  <w:szCs w:val="24"/>
                </w:rPr>
                <w:t xml:space="preserve">    　　　　　　　 ）</w:t>
              </w:r>
            </w:ins>
          </w:p>
        </w:tc>
      </w:tr>
      <w:tr w:rsidR="007B73D4" w:rsidRPr="007B73D4" w14:paraId="661441E2" w14:textId="77777777" w:rsidTr="00AF3729">
        <w:trPr>
          <w:trHeight w:val="844"/>
          <w:ins w:id="1275" w:author="中村　愛実" w:date="2026-01-26T14:42:00Z"/>
        </w:trPr>
        <w:tc>
          <w:tcPr>
            <w:tcW w:w="799" w:type="dxa"/>
            <w:vMerge/>
            <w:tcBorders>
              <w:left w:val="single" w:sz="24" w:space="0" w:color="auto"/>
              <w:bottom w:val="single" w:sz="4" w:space="0" w:color="auto"/>
              <w:right w:val="single" w:sz="4" w:space="0" w:color="auto"/>
            </w:tcBorders>
          </w:tcPr>
          <w:p w14:paraId="4BC33335" w14:textId="77777777" w:rsidR="003949B1" w:rsidRPr="007B73D4" w:rsidRDefault="003949B1" w:rsidP="00155EF3">
            <w:pPr>
              <w:suppressAutoHyphens/>
              <w:kinsoku w:val="0"/>
              <w:wordWrap w:val="0"/>
              <w:overflowPunct w:val="0"/>
              <w:autoSpaceDE w:val="0"/>
              <w:autoSpaceDN w:val="0"/>
              <w:adjustRightInd w:val="0"/>
              <w:spacing w:line="238" w:lineRule="atLeast"/>
              <w:jc w:val="center"/>
              <w:textAlignment w:val="baseline"/>
              <w:rPr>
                <w:ins w:id="1276" w:author="中村　愛実" w:date="2026-01-26T14:42:00Z"/>
                <w:rFonts w:ascii="BIZ UDPゴシック" w:eastAsia="BIZ UDPゴシック" w:hAnsi="BIZ UDPゴシック" w:cs="Times New Roman"/>
                <w:kern w:val="0"/>
                <w:sz w:val="24"/>
                <w:szCs w:val="24"/>
              </w:rPr>
            </w:pPr>
          </w:p>
        </w:tc>
        <w:tc>
          <w:tcPr>
            <w:tcW w:w="1471" w:type="dxa"/>
            <w:tcBorders>
              <w:left w:val="single" w:sz="4" w:space="0" w:color="auto"/>
              <w:bottom w:val="single" w:sz="4" w:space="0" w:color="auto"/>
              <w:right w:val="single" w:sz="4" w:space="0" w:color="000000"/>
            </w:tcBorders>
            <w:vAlign w:val="center"/>
          </w:tcPr>
          <w:p w14:paraId="1A904B21" w14:textId="77777777" w:rsidR="003949B1" w:rsidRPr="007B73D4" w:rsidRDefault="003949B1" w:rsidP="001D5014">
            <w:pPr>
              <w:suppressAutoHyphens/>
              <w:kinsoku w:val="0"/>
              <w:overflowPunct w:val="0"/>
              <w:autoSpaceDE w:val="0"/>
              <w:autoSpaceDN w:val="0"/>
              <w:adjustRightInd w:val="0"/>
              <w:spacing w:line="238" w:lineRule="atLeast"/>
              <w:jc w:val="center"/>
              <w:textAlignment w:val="baseline"/>
              <w:rPr>
                <w:ins w:id="1277" w:author="中村　愛実" w:date="2026-01-26T14:42:00Z"/>
                <w:rFonts w:ascii="BIZ UDPゴシック" w:eastAsia="BIZ UDPゴシック" w:hAnsi="BIZ UDPゴシック" w:cs="Times New Roman"/>
                <w:kern w:val="0"/>
                <w:sz w:val="24"/>
                <w:szCs w:val="24"/>
              </w:rPr>
            </w:pPr>
            <w:ins w:id="1278" w:author="中村　愛実" w:date="2026-01-26T14:42:00Z">
              <w:r w:rsidRPr="007B73D4">
                <w:rPr>
                  <w:rFonts w:ascii="BIZ UDPゴシック" w:eastAsia="BIZ UDPゴシック" w:hAnsi="BIZ UDPゴシック" w:cs="ＭＳ ゴシック" w:hint="eastAsia"/>
                  <w:spacing w:val="15"/>
                  <w:kern w:val="0"/>
                  <w:sz w:val="24"/>
                  <w:szCs w:val="24"/>
                  <w:fitText w:val="1320" w:id="-624753920"/>
                  <w:rPrChange w:id="1279" w:author="中村　愛実" w:date="2026-02-16T08:50:00Z">
                    <w:rPr>
                      <w:rFonts w:ascii="BIZ UDPゴシック" w:eastAsia="BIZ UDPゴシック" w:hAnsi="BIZ UDPゴシック" w:cs="ＭＳ ゴシック" w:hint="eastAsia"/>
                      <w:color w:val="000000"/>
                      <w:spacing w:val="15"/>
                      <w:kern w:val="0"/>
                      <w:sz w:val="24"/>
                      <w:szCs w:val="24"/>
                    </w:rPr>
                  </w:rPrChange>
                </w:rPr>
                <w:t>担当者氏</w:t>
              </w:r>
              <w:r w:rsidRPr="007B73D4">
                <w:rPr>
                  <w:rFonts w:ascii="BIZ UDPゴシック" w:eastAsia="BIZ UDPゴシック" w:hAnsi="BIZ UDPゴシック" w:cs="ＭＳ ゴシック" w:hint="eastAsia"/>
                  <w:kern w:val="0"/>
                  <w:sz w:val="24"/>
                  <w:szCs w:val="24"/>
                  <w:fitText w:val="1320" w:id="-624753920"/>
                  <w:rPrChange w:id="1280" w:author="中村　愛実" w:date="2026-02-16T08:50:00Z">
                    <w:rPr>
                      <w:rFonts w:ascii="BIZ UDPゴシック" w:eastAsia="BIZ UDPゴシック" w:hAnsi="BIZ UDPゴシック" w:cs="ＭＳ ゴシック" w:hint="eastAsia"/>
                      <w:color w:val="000000"/>
                      <w:kern w:val="0"/>
                      <w:sz w:val="24"/>
                      <w:szCs w:val="24"/>
                    </w:rPr>
                  </w:rPrChange>
                </w:rPr>
                <w:t>名</w:t>
              </w:r>
            </w:ins>
          </w:p>
        </w:tc>
        <w:tc>
          <w:tcPr>
            <w:tcW w:w="7459" w:type="dxa"/>
            <w:gridSpan w:val="3"/>
            <w:tcBorders>
              <w:top w:val="single" w:sz="4" w:space="0" w:color="000000"/>
              <w:left w:val="single" w:sz="4" w:space="0" w:color="000000"/>
              <w:bottom w:val="single" w:sz="4" w:space="0" w:color="auto"/>
              <w:right w:val="single" w:sz="24" w:space="0" w:color="auto"/>
            </w:tcBorders>
            <w:vAlign w:val="center"/>
          </w:tcPr>
          <w:p w14:paraId="2C9EE06B" w14:textId="77777777" w:rsidR="003949B1" w:rsidRPr="007B73D4" w:rsidRDefault="003949B1" w:rsidP="00155EF3">
            <w:pPr>
              <w:suppressAutoHyphens/>
              <w:kinsoku w:val="0"/>
              <w:wordWrap w:val="0"/>
              <w:overflowPunct w:val="0"/>
              <w:autoSpaceDE w:val="0"/>
              <w:autoSpaceDN w:val="0"/>
              <w:adjustRightInd w:val="0"/>
              <w:spacing w:beforeLines="100" w:before="360" w:line="238" w:lineRule="atLeast"/>
              <w:textAlignment w:val="baseline"/>
              <w:rPr>
                <w:ins w:id="1281" w:author="中村　愛実" w:date="2026-01-26T14:42:00Z"/>
                <w:rFonts w:ascii="BIZ UDPゴシック" w:eastAsia="BIZ UDPゴシック" w:hAnsi="BIZ UDPゴシック" w:cs="Times New Roman"/>
                <w:kern w:val="0"/>
                <w:sz w:val="24"/>
                <w:szCs w:val="24"/>
              </w:rPr>
            </w:pPr>
            <w:ins w:id="1282" w:author="中村　愛実" w:date="2026-01-26T14:42:00Z">
              <w:r w:rsidRPr="007B73D4">
                <w:rPr>
                  <w:rFonts w:ascii="BIZ UDPゴシック" w:eastAsia="BIZ UDPゴシック" w:hAnsi="BIZ UDPゴシック" w:cs="Times New Roman" w:hint="eastAsia"/>
                  <w:kern w:val="0"/>
                  <w:szCs w:val="24"/>
                </w:rPr>
                <w:t>※代表者と同じ場合は記入不要</w:t>
              </w:r>
              <w:r w:rsidRPr="007B73D4">
                <w:rPr>
                  <w:rFonts w:ascii="BIZ UDPゴシック" w:eastAsia="BIZ UDPゴシック" w:hAnsi="BIZ UDPゴシック" w:cs="Times New Roman"/>
                  <w:kern w:val="0"/>
                  <w:sz w:val="20"/>
                  <w:szCs w:val="24"/>
                </w:rPr>
                <w:t xml:space="preserve">   </w:t>
              </w:r>
              <w:r w:rsidRPr="007B73D4">
                <w:rPr>
                  <w:rFonts w:ascii="BIZ UDPゴシック" w:eastAsia="BIZ UDPゴシック" w:hAnsi="BIZ UDPゴシック" w:cs="Times New Roman"/>
                  <w:kern w:val="0"/>
                  <w:sz w:val="24"/>
                  <w:szCs w:val="24"/>
                </w:rPr>
                <w:t xml:space="preserve">       </w:t>
              </w:r>
              <w:r w:rsidRPr="007B73D4">
                <w:rPr>
                  <w:rFonts w:ascii="BIZ UDPゴシック" w:eastAsia="BIZ UDPゴシック" w:hAnsi="BIZ UDPゴシック" w:cs="Times New Roman" w:hint="eastAsia"/>
                  <w:kern w:val="0"/>
                  <w:sz w:val="24"/>
                  <w:szCs w:val="24"/>
                </w:rPr>
                <w:t xml:space="preserve">　</w:t>
              </w:r>
              <w:r w:rsidRPr="007B73D4">
                <w:rPr>
                  <w:rFonts w:ascii="BIZ UDPゴシック" w:eastAsia="BIZ UDPゴシック" w:hAnsi="BIZ UDPゴシック" w:cs="ＭＳ ゴシック" w:hint="eastAsia"/>
                  <w:kern w:val="0"/>
                  <w:szCs w:val="24"/>
                </w:rPr>
                <w:t>（団体役職名等</w:t>
              </w:r>
              <w:r w:rsidRPr="007B73D4">
                <w:rPr>
                  <w:rFonts w:ascii="BIZ UDPゴシック" w:eastAsia="BIZ UDPゴシック" w:hAnsi="BIZ UDPゴシック" w:cs="ＭＳ ゴシック"/>
                  <w:kern w:val="0"/>
                  <w:szCs w:val="24"/>
                </w:rPr>
                <w:t xml:space="preserve">              </w:t>
              </w:r>
              <w:r w:rsidRPr="007B73D4">
                <w:rPr>
                  <w:rFonts w:ascii="BIZ UDPゴシック" w:eastAsia="BIZ UDPゴシック" w:hAnsi="BIZ UDPゴシック" w:cs="ＭＳ ゴシック" w:hint="eastAsia"/>
                  <w:kern w:val="0"/>
                  <w:szCs w:val="24"/>
                </w:rPr>
                <w:t>）</w:t>
              </w:r>
            </w:ins>
          </w:p>
        </w:tc>
      </w:tr>
      <w:tr w:rsidR="007B73D4" w:rsidRPr="007B73D4" w14:paraId="168CBE3A" w14:textId="77777777" w:rsidTr="00AF3729">
        <w:trPr>
          <w:trHeight w:val="626"/>
          <w:ins w:id="1283" w:author="中村　愛実" w:date="2026-01-26T14:42:00Z"/>
        </w:trPr>
        <w:tc>
          <w:tcPr>
            <w:tcW w:w="2270" w:type="dxa"/>
            <w:gridSpan w:val="2"/>
            <w:tcBorders>
              <w:left w:val="single" w:sz="24" w:space="0" w:color="auto"/>
              <w:bottom w:val="nil"/>
              <w:right w:val="single" w:sz="4" w:space="0" w:color="000000"/>
            </w:tcBorders>
            <w:vAlign w:val="center"/>
          </w:tcPr>
          <w:p w14:paraId="32307336" w14:textId="77777777" w:rsidR="003949B1" w:rsidRPr="007B73D4" w:rsidRDefault="003949B1" w:rsidP="002C365C">
            <w:pPr>
              <w:suppressAutoHyphens/>
              <w:kinsoku w:val="0"/>
              <w:overflowPunct w:val="0"/>
              <w:autoSpaceDE w:val="0"/>
              <w:autoSpaceDN w:val="0"/>
              <w:adjustRightInd w:val="0"/>
              <w:spacing w:line="238" w:lineRule="atLeast"/>
              <w:jc w:val="center"/>
              <w:textAlignment w:val="baseline"/>
              <w:rPr>
                <w:ins w:id="1284" w:author="中村　愛実" w:date="2026-01-26T14:42:00Z"/>
                <w:rFonts w:ascii="BIZ UDPゴシック" w:eastAsia="BIZ UDPゴシック" w:hAnsi="BIZ UDPゴシック" w:cs="Times New Roman"/>
                <w:kern w:val="0"/>
                <w:sz w:val="24"/>
                <w:szCs w:val="24"/>
              </w:rPr>
            </w:pPr>
            <w:ins w:id="1285" w:author="中村　愛実" w:date="2026-01-26T14:42:00Z">
              <w:r w:rsidRPr="007B73D4">
                <w:rPr>
                  <w:rFonts w:ascii="BIZ UDPゴシック" w:eastAsia="BIZ UDPゴシック" w:hAnsi="BIZ UDPゴシック" w:cs="ＭＳ ゴシック" w:hint="eastAsia"/>
                  <w:spacing w:val="24"/>
                  <w:kern w:val="0"/>
                  <w:sz w:val="24"/>
                  <w:szCs w:val="24"/>
                  <w:fitText w:val="1541" w:id="-593761535"/>
                  <w:rPrChange w:id="1286" w:author="中村　愛実" w:date="2026-02-16T08:50:00Z">
                    <w:rPr>
                      <w:rFonts w:ascii="BIZ UDPゴシック" w:eastAsia="BIZ UDPゴシック" w:hAnsi="BIZ UDPゴシック" w:cs="ＭＳ ゴシック" w:hint="eastAsia"/>
                      <w:color w:val="000000"/>
                      <w:spacing w:val="24"/>
                      <w:kern w:val="0"/>
                      <w:sz w:val="24"/>
                      <w:szCs w:val="24"/>
                    </w:rPr>
                  </w:rPrChange>
                </w:rPr>
                <w:t>希望する講</w:t>
              </w:r>
              <w:r w:rsidRPr="007B73D4">
                <w:rPr>
                  <w:rFonts w:ascii="BIZ UDPゴシック" w:eastAsia="BIZ UDPゴシック" w:hAnsi="BIZ UDPゴシック" w:cs="ＭＳ ゴシック" w:hint="eastAsia"/>
                  <w:spacing w:val="-34"/>
                  <w:kern w:val="0"/>
                  <w:sz w:val="24"/>
                  <w:szCs w:val="24"/>
                  <w:fitText w:val="1541" w:id="-593761535"/>
                  <w:rPrChange w:id="1287" w:author="中村　愛実" w:date="2026-02-16T08:50:00Z">
                    <w:rPr>
                      <w:rFonts w:ascii="BIZ UDPゴシック" w:eastAsia="BIZ UDPゴシック" w:hAnsi="BIZ UDPゴシック" w:cs="ＭＳ ゴシック" w:hint="eastAsia"/>
                      <w:color w:val="000000"/>
                      <w:spacing w:val="-34"/>
                      <w:kern w:val="0"/>
                      <w:sz w:val="24"/>
                      <w:szCs w:val="24"/>
                    </w:rPr>
                  </w:rPrChange>
                </w:rPr>
                <w:t>座</w:t>
              </w:r>
            </w:ins>
          </w:p>
        </w:tc>
        <w:tc>
          <w:tcPr>
            <w:tcW w:w="7459" w:type="dxa"/>
            <w:gridSpan w:val="3"/>
            <w:tcBorders>
              <w:top w:val="single" w:sz="4" w:space="0" w:color="auto"/>
              <w:left w:val="single" w:sz="4" w:space="0" w:color="000000"/>
              <w:bottom w:val="nil"/>
              <w:right w:val="single" w:sz="24" w:space="0" w:color="auto"/>
            </w:tcBorders>
            <w:vAlign w:val="center"/>
          </w:tcPr>
          <w:p w14:paraId="07C0BEFB" w14:textId="77777777" w:rsidR="003949B1" w:rsidRPr="007B73D4" w:rsidRDefault="003949B1" w:rsidP="00155EF3">
            <w:pPr>
              <w:suppressAutoHyphens/>
              <w:kinsoku w:val="0"/>
              <w:wordWrap w:val="0"/>
              <w:overflowPunct w:val="0"/>
              <w:autoSpaceDE w:val="0"/>
              <w:autoSpaceDN w:val="0"/>
              <w:adjustRightInd w:val="0"/>
              <w:spacing w:line="238" w:lineRule="atLeast"/>
              <w:textAlignment w:val="baseline"/>
              <w:rPr>
                <w:ins w:id="1288" w:author="中村　愛実" w:date="2026-01-26T14:42:00Z"/>
                <w:rFonts w:ascii="BIZ UDPゴシック" w:eastAsia="BIZ UDPゴシック" w:hAnsi="BIZ UDPゴシック" w:cs="Times New Roman"/>
                <w:kern w:val="0"/>
                <w:sz w:val="24"/>
                <w:szCs w:val="24"/>
              </w:rPr>
            </w:pPr>
            <w:ins w:id="1289" w:author="中村　愛実" w:date="2026-01-26T14:42:00Z">
              <w:r w:rsidRPr="007B73D4">
                <w:rPr>
                  <w:rFonts w:ascii="BIZ UDPゴシック" w:eastAsia="BIZ UDPゴシック" w:hAnsi="BIZ UDPゴシック" w:cs="ＭＳ ゴシック" w:hint="eastAsia"/>
                  <w:kern w:val="0"/>
                  <w:sz w:val="24"/>
                  <w:szCs w:val="24"/>
                </w:rPr>
                <w:t>講座番号（　　　　　　）</w:t>
              </w:r>
              <w:r w:rsidRPr="007B73D4">
                <w:rPr>
                  <w:rFonts w:ascii="BIZ UDPゴシック" w:eastAsia="BIZ UDPゴシック" w:hAnsi="BIZ UDPゴシック" w:cs="Times New Roman"/>
                  <w:kern w:val="0"/>
                  <w:sz w:val="24"/>
                  <w:szCs w:val="24"/>
                </w:rPr>
                <w:t xml:space="preserve"> </w:t>
              </w:r>
            </w:ins>
          </w:p>
          <w:p w14:paraId="086B46EE" w14:textId="77777777" w:rsidR="003949B1" w:rsidRPr="007B73D4" w:rsidRDefault="003949B1" w:rsidP="002C365C">
            <w:pPr>
              <w:suppressAutoHyphens/>
              <w:kinsoku w:val="0"/>
              <w:overflowPunct w:val="0"/>
              <w:autoSpaceDE w:val="0"/>
              <w:autoSpaceDN w:val="0"/>
              <w:adjustRightInd w:val="0"/>
              <w:spacing w:beforeLines="100" w:before="360" w:line="238" w:lineRule="atLeast"/>
              <w:textAlignment w:val="baseline"/>
              <w:rPr>
                <w:ins w:id="1290" w:author="中村　愛実" w:date="2026-01-26T14:42:00Z"/>
                <w:rFonts w:ascii="BIZ UDPゴシック" w:eastAsia="BIZ UDPゴシック" w:hAnsi="BIZ UDPゴシック" w:cs="ＭＳ ゴシック"/>
                <w:kern w:val="0"/>
                <w:sz w:val="24"/>
                <w:szCs w:val="24"/>
              </w:rPr>
            </w:pPr>
            <w:ins w:id="1291" w:author="中村　愛実" w:date="2026-01-26T14:42:00Z">
              <w:r w:rsidRPr="007B73D4">
                <w:rPr>
                  <w:rFonts w:ascii="BIZ UDPゴシック" w:eastAsia="BIZ UDPゴシック" w:hAnsi="BIZ UDPゴシック" w:cs="ＭＳ ゴシック" w:hint="eastAsia"/>
                  <w:kern w:val="0"/>
                  <w:sz w:val="24"/>
                  <w:szCs w:val="24"/>
                </w:rPr>
                <w:t xml:space="preserve">名称：　</w:t>
              </w:r>
              <w:r w:rsidRPr="007B73D4">
                <w:rPr>
                  <w:rFonts w:ascii="BIZ UDPゴシック" w:eastAsia="BIZ UDPゴシック" w:hAnsi="BIZ UDPゴシック" w:cs="ＭＳ ゴシック"/>
                  <w:kern w:val="0"/>
                  <w:sz w:val="24"/>
                  <w:szCs w:val="24"/>
                </w:rPr>
                <w:t xml:space="preserve"> </w:t>
              </w:r>
            </w:ins>
          </w:p>
        </w:tc>
      </w:tr>
      <w:tr w:rsidR="007B73D4" w:rsidRPr="007B73D4" w14:paraId="6D501053" w14:textId="77777777" w:rsidTr="002C365C">
        <w:trPr>
          <w:trHeight w:val="3140"/>
          <w:ins w:id="1292" w:author="中村　愛実" w:date="2026-01-26T14:42:00Z"/>
        </w:trPr>
        <w:tc>
          <w:tcPr>
            <w:tcW w:w="2270" w:type="dxa"/>
            <w:gridSpan w:val="2"/>
            <w:tcBorders>
              <w:top w:val="single" w:sz="4" w:space="0" w:color="000000"/>
              <w:left w:val="single" w:sz="24" w:space="0" w:color="auto"/>
              <w:bottom w:val="nil"/>
              <w:right w:val="single" w:sz="4" w:space="0" w:color="000000"/>
            </w:tcBorders>
            <w:vAlign w:val="center"/>
          </w:tcPr>
          <w:p w14:paraId="306A7F87" w14:textId="77777777" w:rsidR="003949B1" w:rsidRPr="007B73D4" w:rsidRDefault="003949B1" w:rsidP="002C365C">
            <w:pPr>
              <w:suppressAutoHyphens/>
              <w:kinsoku w:val="0"/>
              <w:overflowPunct w:val="0"/>
              <w:autoSpaceDE w:val="0"/>
              <w:autoSpaceDN w:val="0"/>
              <w:adjustRightInd w:val="0"/>
              <w:spacing w:line="238" w:lineRule="atLeast"/>
              <w:ind w:firstLineChars="73" w:firstLine="317"/>
              <w:textAlignment w:val="baseline"/>
              <w:rPr>
                <w:ins w:id="1293" w:author="中村　愛実" w:date="2026-01-26T14:42:00Z"/>
                <w:rFonts w:ascii="BIZ UDPゴシック" w:eastAsia="BIZ UDPゴシック" w:hAnsi="BIZ UDPゴシック" w:cs="Times New Roman"/>
                <w:spacing w:val="2"/>
                <w:kern w:val="0"/>
                <w:sz w:val="24"/>
                <w:szCs w:val="24"/>
                <w:rPrChange w:id="1294" w:author="中村　愛実" w:date="2026-02-16T08:50:00Z">
                  <w:rPr>
                    <w:ins w:id="1295" w:author="中村　愛実" w:date="2026-01-26T14:42:00Z"/>
                    <w:rFonts w:ascii="BIZ UDPゴシック" w:eastAsia="BIZ UDPゴシック" w:hAnsi="BIZ UDPゴシック" w:cs="Times New Roman"/>
                    <w:color w:val="000000"/>
                    <w:spacing w:val="2"/>
                    <w:kern w:val="0"/>
                    <w:sz w:val="24"/>
                    <w:szCs w:val="24"/>
                  </w:rPr>
                </w:rPrChange>
              </w:rPr>
            </w:pPr>
            <w:ins w:id="1296" w:author="中村　愛実" w:date="2026-01-26T14:42:00Z">
              <w:r w:rsidRPr="007B73D4">
                <w:rPr>
                  <w:rFonts w:ascii="BIZ UDPゴシック" w:eastAsia="BIZ UDPゴシック" w:hAnsi="BIZ UDPゴシック" w:cs="ＭＳ ゴシック" w:hint="eastAsia"/>
                  <w:spacing w:val="97"/>
                  <w:kern w:val="0"/>
                  <w:sz w:val="24"/>
                  <w:szCs w:val="24"/>
                  <w:fitText w:val="1541" w:id="-593761024"/>
                  <w:rPrChange w:id="1297" w:author="中村　愛実" w:date="2026-02-16T08:50:00Z">
                    <w:rPr>
                      <w:rFonts w:ascii="BIZ UDPゴシック" w:eastAsia="BIZ UDPゴシック" w:hAnsi="BIZ UDPゴシック" w:cs="ＭＳ ゴシック" w:hint="eastAsia"/>
                      <w:color w:val="000000"/>
                      <w:spacing w:val="97"/>
                      <w:kern w:val="0"/>
                      <w:sz w:val="24"/>
                      <w:szCs w:val="24"/>
                    </w:rPr>
                  </w:rPrChange>
                </w:rPr>
                <w:t>希望日</w:t>
              </w:r>
              <w:r w:rsidRPr="007B73D4">
                <w:rPr>
                  <w:rFonts w:ascii="BIZ UDPゴシック" w:eastAsia="BIZ UDPゴシック" w:hAnsi="BIZ UDPゴシック" w:cs="ＭＳ ゴシック" w:hint="eastAsia"/>
                  <w:kern w:val="0"/>
                  <w:sz w:val="24"/>
                  <w:szCs w:val="24"/>
                  <w:fitText w:val="1541" w:id="-593761024"/>
                  <w:rPrChange w:id="1298" w:author="中村　愛実" w:date="2026-02-16T08:50:00Z">
                    <w:rPr>
                      <w:rFonts w:ascii="BIZ UDPゴシック" w:eastAsia="BIZ UDPゴシック" w:hAnsi="BIZ UDPゴシック" w:cs="ＭＳ ゴシック" w:hint="eastAsia"/>
                      <w:color w:val="000000"/>
                      <w:kern w:val="0"/>
                      <w:sz w:val="24"/>
                      <w:szCs w:val="24"/>
                    </w:rPr>
                  </w:rPrChange>
                </w:rPr>
                <w:t>時</w:t>
              </w:r>
            </w:ins>
          </w:p>
        </w:tc>
        <w:tc>
          <w:tcPr>
            <w:tcW w:w="7459" w:type="dxa"/>
            <w:gridSpan w:val="3"/>
            <w:tcBorders>
              <w:top w:val="single" w:sz="4" w:space="0" w:color="000000"/>
              <w:left w:val="single" w:sz="4" w:space="0" w:color="000000"/>
              <w:bottom w:val="nil"/>
              <w:right w:val="single" w:sz="24" w:space="0" w:color="auto"/>
            </w:tcBorders>
          </w:tcPr>
          <w:p w14:paraId="00AB2A53" w14:textId="77777777" w:rsidR="003949B1" w:rsidRPr="007B73D4" w:rsidRDefault="003949B1" w:rsidP="004F67C9">
            <w:pPr>
              <w:suppressAutoHyphens/>
              <w:kinsoku w:val="0"/>
              <w:wordWrap w:val="0"/>
              <w:overflowPunct w:val="0"/>
              <w:autoSpaceDE w:val="0"/>
              <w:autoSpaceDN w:val="0"/>
              <w:adjustRightInd w:val="0"/>
              <w:spacing w:line="480" w:lineRule="auto"/>
              <w:ind w:firstLineChars="50" w:firstLine="120"/>
              <w:jc w:val="left"/>
              <w:textAlignment w:val="baseline"/>
              <w:rPr>
                <w:ins w:id="1299" w:author="中村　愛実" w:date="2026-01-26T14:42:00Z"/>
                <w:rFonts w:ascii="BIZ UDPゴシック" w:eastAsia="BIZ UDPゴシック" w:hAnsi="BIZ UDPゴシック" w:cs="Times New Roman"/>
                <w:spacing w:val="2"/>
                <w:kern w:val="0"/>
                <w:sz w:val="24"/>
                <w:szCs w:val="24"/>
              </w:rPr>
            </w:pPr>
            <w:ins w:id="1300" w:author="中村　愛実" w:date="2026-01-26T14:42:00Z">
              <w:r w:rsidRPr="007B73D4">
                <w:rPr>
                  <w:rFonts w:ascii="BIZ UDPゴシック" w:eastAsia="BIZ UDPゴシック" w:hAnsi="BIZ UDPゴシック" w:cs="ＭＳ ゴシック" w:hint="eastAsia"/>
                  <w:kern w:val="0"/>
                  <w:sz w:val="24"/>
                  <w:szCs w:val="24"/>
                </w:rPr>
                <w:t xml:space="preserve">第１希望　　令和　　年　　月　　日（　</w:t>
              </w:r>
              <w:r w:rsidRPr="007B73D4">
                <w:rPr>
                  <w:rFonts w:ascii="BIZ UDPゴシック" w:eastAsia="BIZ UDPゴシック" w:hAnsi="BIZ UDPゴシック" w:cs="ＭＳ ゴシック"/>
                  <w:kern w:val="0"/>
                  <w:sz w:val="24"/>
                  <w:szCs w:val="24"/>
                </w:rPr>
                <w:t xml:space="preserve">  </w:t>
              </w:r>
              <w:r w:rsidRPr="007B73D4">
                <w:rPr>
                  <w:rFonts w:ascii="BIZ UDPゴシック" w:eastAsia="BIZ UDPゴシック" w:hAnsi="BIZ UDPゴシック" w:cs="ＭＳ ゴシック" w:hint="eastAsia"/>
                  <w:kern w:val="0"/>
                  <w:sz w:val="24"/>
                  <w:szCs w:val="24"/>
                </w:rPr>
                <w:t>）　　　　時　　　分～</w:t>
              </w:r>
            </w:ins>
          </w:p>
          <w:p w14:paraId="4183622E" w14:textId="77777777" w:rsidR="003949B1" w:rsidRPr="007B73D4" w:rsidRDefault="003949B1" w:rsidP="00155EF3">
            <w:pPr>
              <w:suppressAutoHyphens/>
              <w:kinsoku w:val="0"/>
              <w:wordWrap w:val="0"/>
              <w:overflowPunct w:val="0"/>
              <w:autoSpaceDE w:val="0"/>
              <w:autoSpaceDN w:val="0"/>
              <w:adjustRightInd w:val="0"/>
              <w:spacing w:line="480" w:lineRule="auto"/>
              <w:jc w:val="left"/>
              <w:textAlignment w:val="baseline"/>
              <w:rPr>
                <w:ins w:id="1301" w:author="中村　愛実" w:date="2026-01-26T14:42:00Z"/>
                <w:rFonts w:ascii="BIZ UDPゴシック" w:eastAsia="BIZ UDPゴシック" w:hAnsi="BIZ UDPゴシック" w:cs="ＭＳ ゴシック"/>
                <w:kern w:val="0"/>
                <w:sz w:val="24"/>
                <w:szCs w:val="24"/>
              </w:rPr>
            </w:pPr>
            <w:ins w:id="1302" w:author="中村　愛実" w:date="2026-01-26T14:42:00Z">
              <w:r w:rsidRPr="007B73D4">
                <w:rPr>
                  <w:rFonts w:ascii="BIZ UDPゴシック" w:eastAsia="BIZ UDPゴシック" w:hAnsi="BIZ UDPゴシック" w:cs="Times New Roman"/>
                  <w:kern w:val="0"/>
                  <w:sz w:val="24"/>
                  <w:szCs w:val="24"/>
                </w:rPr>
                <w:t xml:space="preserve"> </w:t>
              </w:r>
              <w:r w:rsidRPr="007B73D4">
                <w:rPr>
                  <w:rFonts w:ascii="BIZ UDPゴシック" w:eastAsia="BIZ UDPゴシック" w:hAnsi="BIZ UDPゴシック" w:cs="ＭＳ ゴシック" w:hint="eastAsia"/>
                  <w:kern w:val="0"/>
                  <w:sz w:val="24"/>
                  <w:szCs w:val="24"/>
                </w:rPr>
                <w:t xml:space="preserve">第２希望　　令和　　年　　月　　日（　</w:t>
              </w:r>
              <w:r w:rsidRPr="007B73D4">
                <w:rPr>
                  <w:rFonts w:ascii="BIZ UDPゴシック" w:eastAsia="BIZ UDPゴシック" w:hAnsi="BIZ UDPゴシック" w:cs="ＭＳ ゴシック"/>
                  <w:kern w:val="0"/>
                  <w:sz w:val="24"/>
                  <w:szCs w:val="24"/>
                </w:rPr>
                <w:t xml:space="preserve">  </w:t>
              </w:r>
              <w:r w:rsidRPr="007B73D4">
                <w:rPr>
                  <w:rFonts w:ascii="BIZ UDPゴシック" w:eastAsia="BIZ UDPゴシック" w:hAnsi="BIZ UDPゴシック" w:cs="ＭＳ ゴシック" w:hint="eastAsia"/>
                  <w:kern w:val="0"/>
                  <w:sz w:val="24"/>
                  <w:szCs w:val="24"/>
                </w:rPr>
                <w:t>）　　　　時　　　分～</w:t>
              </w:r>
            </w:ins>
          </w:p>
          <w:p w14:paraId="685A691C" w14:textId="77777777" w:rsidR="003949B1" w:rsidRPr="007B73D4" w:rsidRDefault="003949B1" w:rsidP="008C1168">
            <w:pPr>
              <w:suppressAutoHyphens/>
              <w:kinsoku w:val="0"/>
              <w:wordWrap w:val="0"/>
              <w:overflowPunct w:val="0"/>
              <w:autoSpaceDE w:val="0"/>
              <w:autoSpaceDN w:val="0"/>
              <w:adjustRightInd w:val="0"/>
              <w:spacing w:line="480" w:lineRule="auto"/>
              <w:ind w:firstLineChars="50" w:firstLine="120"/>
              <w:jc w:val="left"/>
              <w:textAlignment w:val="baseline"/>
              <w:rPr>
                <w:ins w:id="1303" w:author="中村　愛実" w:date="2026-01-26T14:42:00Z"/>
                <w:rFonts w:ascii="BIZ UDPゴシック" w:eastAsia="BIZ UDPゴシック" w:hAnsi="BIZ UDPゴシック" w:cs="ＭＳ ゴシック"/>
                <w:kern w:val="0"/>
                <w:sz w:val="24"/>
                <w:szCs w:val="24"/>
              </w:rPr>
            </w:pPr>
            <w:ins w:id="1304" w:author="中村　愛実" w:date="2026-01-26T14:42:00Z">
              <w:r w:rsidRPr="007B73D4">
                <w:rPr>
                  <w:rFonts w:ascii="BIZ UDPゴシック" w:eastAsia="BIZ UDPゴシック" w:hAnsi="BIZ UDPゴシック" w:cs="ＭＳ ゴシック" w:hint="eastAsia"/>
                  <w:kern w:val="0"/>
                  <w:sz w:val="24"/>
                  <w:szCs w:val="24"/>
                </w:rPr>
                <w:t xml:space="preserve">第３希望　　令和　　年　　月　　日（　</w:t>
              </w:r>
              <w:r w:rsidRPr="007B73D4">
                <w:rPr>
                  <w:rFonts w:ascii="BIZ UDPゴシック" w:eastAsia="BIZ UDPゴシック" w:hAnsi="BIZ UDPゴシック" w:cs="ＭＳ ゴシック"/>
                  <w:kern w:val="0"/>
                  <w:sz w:val="24"/>
                  <w:szCs w:val="24"/>
                </w:rPr>
                <w:t xml:space="preserve">  </w:t>
              </w:r>
              <w:r w:rsidRPr="007B73D4">
                <w:rPr>
                  <w:rFonts w:ascii="BIZ UDPゴシック" w:eastAsia="BIZ UDPゴシック" w:hAnsi="BIZ UDPゴシック" w:cs="ＭＳ ゴシック" w:hint="eastAsia"/>
                  <w:kern w:val="0"/>
                  <w:sz w:val="24"/>
                  <w:szCs w:val="24"/>
                </w:rPr>
                <w:t>）　　　　時　　　分～</w:t>
              </w:r>
            </w:ins>
          </w:p>
          <w:p w14:paraId="6F7F39C6" w14:textId="77777777" w:rsidR="003949B1" w:rsidRPr="007B73D4" w:rsidRDefault="003949B1" w:rsidP="00934852">
            <w:pPr>
              <w:suppressAutoHyphens/>
              <w:kinsoku w:val="0"/>
              <w:wordWrap w:val="0"/>
              <w:overflowPunct w:val="0"/>
              <w:autoSpaceDE w:val="0"/>
              <w:autoSpaceDN w:val="0"/>
              <w:adjustRightInd w:val="0"/>
              <w:snapToGrid w:val="0"/>
              <w:spacing w:line="200" w:lineRule="atLeast"/>
              <w:jc w:val="left"/>
              <w:textAlignment w:val="baseline"/>
              <w:rPr>
                <w:ins w:id="1305" w:author="中村　愛実" w:date="2026-01-26T14:42:00Z"/>
                <w:rFonts w:ascii="BIZ UDPゴシック" w:eastAsia="BIZ UDPゴシック" w:hAnsi="BIZ UDPゴシック" w:cs="ＭＳ ゴシック"/>
                <w:kern w:val="0"/>
                <w:sz w:val="24"/>
                <w:szCs w:val="24"/>
              </w:rPr>
            </w:pPr>
          </w:p>
          <w:p w14:paraId="7ED862A1" w14:textId="77777777" w:rsidR="003949B1" w:rsidRPr="007B73D4" w:rsidRDefault="003949B1" w:rsidP="00934852">
            <w:pPr>
              <w:suppressAutoHyphens/>
              <w:kinsoku w:val="0"/>
              <w:wordWrap w:val="0"/>
              <w:overflowPunct w:val="0"/>
              <w:autoSpaceDE w:val="0"/>
              <w:autoSpaceDN w:val="0"/>
              <w:adjustRightInd w:val="0"/>
              <w:snapToGrid w:val="0"/>
              <w:spacing w:line="200" w:lineRule="atLeast"/>
              <w:jc w:val="left"/>
              <w:textAlignment w:val="baseline"/>
              <w:rPr>
                <w:ins w:id="1306" w:author="中村　愛実" w:date="2026-01-26T14:42:00Z"/>
                <w:rFonts w:ascii="BIZ UDPゴシック" w:eastAsia="BIZ UDPゴシック" w:hAnsi="BIZ UDPゴシック" w:cs="ＭＳ ゴシック"/>
                <w:kern w:val="0"/>
                <w:sz w:val="24"/>
                <w:szCs w:val="24"/>
              </w:rPr>
            </w:pPr>
            <w:ins w:id="1307" w:author="中村　愛実" w:date="2026-01-26T14:42:00Z">
              <w:r w:rsidRPr="007B73D4">
                <w:rPr>
                  <w:rFonts w:ascii="BIZ UDPゴシック" w:eastAsia="BIZ UDPゴシック" w:hAnsi="BIZ UDPゴシック" w:cs="ＭＳ ゴシック" w:hint="eastAsia"/>
                  <w:kern w:val="0"/>
                  <w:sz w:val="24"/>
                  <w:szCs w:val="24"/>
                </w:rPr>
                <w:t>※後日お渡しする</w:t>
              </w:r>
              <w:r w:rsidRPr="007B73D4">
                <w:rPr>
                  <w:rFonts w:ascii="BIZ UDPゴシック" w:eastAsia="BIZ UDPゴシック" w:hAnsi="BIZ UDPゴシック" w:cs="ＭＳ ゴシック" w:hint="eastAsia"/>
                  <w:kern w:val="0"/>
                  <w:sz w:val="24"/>
                  <w:szCs w:val="24"/>
                  <w:u w:val="double"/>
                </w:rPr>
                <w:t>決定通知書</w:t>
              </w:r>
              <w:r w:rsidRPr="007B73D4">
                <w:rPr>
                  <w:rFonts w:ascii="BIZ UDPゴシック" w:eastAsia="BIZ UDPゴシック" w:hAnsi="BIZ UDPゴシック" w:cs="ＭＳ ゴシック" w:hint="eastAsia"/>
                  <w:kern w:val="0"/>
                  <w:sz w:val="24"/>
                  <w:szCs w:val="24"/>
                </w:rPr>
                <w:t>に記載された内容が最終決定です。</w:t>
              </w:r>
            </w:ins>
          </w:p>
          <w:p w14:paraId="4E4CA483" w14:textId="77777777" w:rsidR="003949B1" w:rsidRPr="007B73D4" w:rsidRDefault="003949B1" w:rsidP="004F67C9">
            <w:pPr>
              <w:suppressAutoHyphens/>
              <w:kinsoku w:val="0"/>
              <w:wordWrap w:val="0"/>
              <w:overflowPunct w:val="0"/>
              <w:autoSpaceDE w:val="0"/>
              <w:autoSpaceDN w:val="0"/>
              <w:adjustRightInd w:val="0"/>
              <w:snapToGrid w:val="0"/>
              <w:spacing w:line="200" w:lineRule="atLeast"/>
              <w:jc w:val="left"/>
              <w:textAlignment w:val="baseline"/>
              <w:rPr>
                <w:ins w:id="1308" w:author="中村　愛実" w:date="2026-01-26T14:42:00Z"/>
                <w:rFonts w:ascii="BIZ UDPゴシック" w:eastAsia="BIZ UDPゴシック" w:hAnsi="BIZ UDPゴシック" w:cs="ＭＳ ゴシック"/>
                <w:kern w:val="0"/>
                <w:sz w:val="24"/>
                <w:szCs w:val="24"/>
              </w:rPr>
            </w:pPr>
            <w:ins w:id="1309" w:author="中村　愛実" w:date="2026-01-26T14:42:00Z">
              <w:r w:rsidRPr="007B73D4">
                <w:rPr>
                  <w:rFonts w:ascii="BIZ UDPゴシック" w:eastAsia="BIZ UDPゴシック" w:hAnsi="BIZ UDPゴシック" w:cs="ＭＳ ゴシック" w:hint="eastAsia"/>
                  <w:kern w:val="0"/>
                  <w:sz w:val="24"/>
                  <w:szCs w:val="24"/>
                </w:rPr>
                <w:t>※業務の都合により、ご希望に沿えない場合があります。</w:t>
              </w:r>
            </w:ins>
          </w:p>
        </w:tc>
      </w:tr>
      <w:tr w:rsidR="007B73D4" w:rsidRPr="007B73D4" w14:paraId="0C0EFAED" w14:textId="77777777" w:rsidTr="002C365C">
        <w:trPr>
          <w:trHeight w:val="547"/>
          <w:ins w:id="1310" w:author="中村　愛実" w:date="2026-01-26T14:42:00Z"/>
        </w:trPr>
        <w:tc>
          <w:tcPr>
            <w:tcW w:w="2270" w:type="dxa"/>
            <w:gridSpan w:val="2"/>
            <w:tcBorders>
              <w:top w:val="single" w:sz="4" w:space="0" w:color="000000"/>
              <w:left w:val="single" w:sz="24" w:space="0" w:color="auto"/>
              <w:right w:val="single" w:sz="4" w:space="0" w:color="000000"/>
            </w:tcBorders>
            <w:vAlign w:val="center"/>
          </w:tcPr>
          <w:p w14:paraId="338F3F15" w14:textId="77777777" w:rsidR="003949B1" w:rsidRPr="007B73D4" w:rsidRDefault="003949B1" w:rsidP="002C365C">
            <w:pPr>
              <w:suppressAutoHyphens/>
              <w:kinsoku w:val="0"/>
              <w:overflowPunct w:val="0"/>
              <w:autoSpaceDE w:val="0"/>
              <w:autoSpaceDN w:val="0"/>
              <w:adjustRightInd w:val="0"/>
              <w:spacing w:line="276" w:lineRule="auto"/>
              <w:ind w:firstLineChars="99" w:firstLine="321"/>
              <w:textAlignment w:val="baseline"/>
              <w:rPr>
                <w:ins w:id="1311" w:author="中村　愛実" w:date="2026-01-26T14:42:00Z"/>
                <w:rFonts w:ascii="BIZ UDPゴシック" w:eastAsia="BIZ UDPゴシック" w:hAnsi="BIZ UDPゴシック" w:cs="Times New Roman"/>
                <w:kern w:val="0"/>
                <w:sz w:val="24"/>
                <w:szCs w:val="24"/>
                <w:rPrChange w:id="1312" w:author="中村　愛実" w:date="2026-02-16T08:50:00Z">
                  <w:rPr>
                    <w:ins w:id="1313" w:author="中村　愛実" w:date="2026-01-26T14:42:00Z"/>
                    <w:rFonts w:ascii="BIZ UDPゴシック" w:eastAsia="BIZ UDPゴシック" w:hAnsi="BIZ UDPゴシック" w:cs="Times New Roman"/>
                    <w:color w:val="000000"/>
                    <w:kern w:val="0"/>
                    <w:sz w:val="24"/>
                    <w:szCs w:val="24"/>
                  </w:rPr>
                </w:rPrChange>
              </w:rPr>
            </w:pPr>
            <w:ins w:id="1314" w:author="中村　愛実" w:date="2026-01-26T14:42:00Z">
              <w:r w:rsidRPr="007B73D4">
                <w:rPr>
                  <w:rFonts w:ascii="BIZ UDPゴシック" w:eastAsia="BIZ UDPゴシック" w:hAnsi="BIZ UDPゴシック" w:cs="ＭＳ ゴシック" w:hint="eastAsia"/>
                  <w:spacing w:val="42"/>
                  <w:kern w:val="0"/>
                  <w:sz w:val="24"/>
                  <w:szCs w:val="24"/>
                  <w:fitText w:val="1541" w:id="-593761280"/>
                  <w:rPrChange w:id="1315" w:author="中村　愛実" w:date="2026-02-16T08:50:00Z">
                    <w:rPr>
                      <w:rFonts w:ascii="BIZ UDPゴシック" w:eastAsia="BIZ UDPゴシック" w:hAnsi="BIZ UDPゴシック" w:cs="ＭＳ ゴシック" w:hint="eastAsia"/>
                      <w:color w:val="000000"/>
                      <w:spacing w:val="42"/>
                      <w:kern w:val="0"/>
                      <w:sz w:val="24"/>
                      <w:szCs w:val="24"/>
                    </w:rPr>
                  </w:rPrChange>
                </w:rPr>
                <w:t>実施会場</w:t>
              </w:r>
              <w:r w:rsidRPr="007B73D4">
                <w:rPr>
                  <w:rFonts w:ascii="BIZ UDPゴシック" w:eastAsia="BIZ UDPゴシック" w:hAnsi="BIZ UDPゴシック" w:cs="ＭＳ ゴシック" w:hint="eastAsia"/>
                  <w:spacing w:val="2"/>
                  <w:kern w:val="0"/>
                  <w:sz w:val="24"/>
                  <w:szCs w:val="24"/>
                  <w:fitText w:val="1541" w:id="-593761280"/>
                  <w:rPrChange w:id="1316" w:author="中村　愛実" w:date="2026-02-16T08:50:00Z">
                    <w:rPr>
                      <w:rFonts w:ascii="BIZ UDPゴシック" w:eastAsia="BIZ UDPゴシック" w:hAnsi="BIZ UDPゴシック" w:cs="ＭＳ ゴシック" w:hint="eastAsia"/>
                      <w:color w:val="000000"/>
                      <w:spacing w:val="2"/>
                      <w:kern w:val="0"/>
                      <w:sz w:val="24"/>
                      <w:szCs w:val="24"/>
                    </w:rPr>
                  </w:rPrChange>
                </w:rPr>
                <w:t>名</w:t>
              </w:r>
            </w:ins>
          </w:p>
        </w:tc>
        <w:tc>
          <w:tcPr>
            <w:tcW w:w="7459" w:type="dxa"/>
            <w:gridSpan w:val="3"/>
            <w:tcBorders>
              <w:top w:val="single" w:sz="4" w:space="0" w:color="000000"/>
              <w:left w:val="single" w:sz="4" w:space="0" w:color="000000"/>
              <w:bottom w:val="nil"/>
              <w:right w:val="single" w:sz="24" w:space="0" w:color="auto"/>
            </w:tcBorders>
            <w:vAlign w:val="bottom"/>
          </w:tcPr>
          <w:p w14:paraId="1973D715" w14:textId="77777777" w:rsidR="003949B1" w:rsidRPr="007B73D4" w:rsidRDefault="003949B1" w:rsidP="0029431F">
            <w:pPr>
              <w:suppressAutoHyphens/>
              <w:kinsoku w:val="0"/>
              <w:wordWrap w:val="0"/>
              <w:overflowPunct w:val="0"/>
              <w:autoSpaceDE w:val="0"/>
              <w:autoSpaceDN w:val="0"/>
              <w:adjustRightInd w:val="0"/>
              <w:spacing w:line="238" w:lineRule="atLeast"/>
              <w:jc w:val="center"/>
              <w:textAlignment w:val="baseline"/>
              <w:rPr>
                <w:ins w:id="1317" w:author="中村　愛実" w:date="2026-01-26T14:42:00Z"/>
                <w:rFonts w:ascii="BIZ UDPゴシック" w:eastAsia="BIZ UDPゴシック" w:hAnsi="BIZ UDPゴシック" w:cs="Times New Roman"/>
                <w:kern w:val="0"/>
                <w:sz w:val="24"/>
                <w:szCs w:val="24"/>
              </w:rPr>
            </w:pPr>
          </w:p>
        </w:tc>
      </w:tr>
      <w:tr w:rsidR="007B73D4" w:rsidRPr="007B73D4" w14:paraId="638E9A94" w14:textId="77777777" w:rsidTr="00BB2F4C">
        <w:trPr>
          <w:trHeight w:val="547"/>
          <w:ins w:id="1318" w:author="中村　愛実" w:date="2026-01-26T14:42:00Z"/>
        </w:trPr>
        <w:tc>
          <w:tcPr>
            <w:tcW w:w="2270" w:type="dxa"/>
            <w:gridSpan w:val="2"/>
            <w:tcBorders>
              <w:top w:val="single" w:sz="4" w:space="0" w:color="000000"/>
              <w:left w:val="single" w:sz="24" w:space="0" w:color="auto"/>
              <w:right w:val="single" w:sz="4" w:space="0" w:color="000000"/>
            </w:tcBorders>
            <w:vAlign w:val="center"/>
          </w:tcPr>
          <w:p w14:paraId="35BD15B6" w14:textId="77777777" w:rsidR="003949B1" w:rsidRPr="007B73D4" w:rsidRDefault="003949B1" w:rsidP="00AF3729">
            <w:pPr>
              <w:suppressAutoHyphens/>
              <w:kinsoku w:val="0"/>
              <w:overflowPunct w:val="0"/>
              <w:autoSpaceDE w:val="0"/>
              <w:autoSpaceDN w:val="0"/>
              <w:adjustRightInd w:val="0"/>
              <w:spacing w:line="276" w:lineRule="auto"/>
              <w:ind w:firstLineChars="121" w:firstLine="315"/>
              <w:textAlignment w:val="baseline"/>
              <w:rPr>
                <w:ins w:id="1319" w:author="中村　愛実" w:date="2026-01-26T14:42:00Z"/>
                <w:rFonts w:ascii="BIZ UDPゴシック" w:eastAsia="BIZ UDPゴシック" w:hAnsi="BIZ UDPゴシック" w:cs="ＭＳ ゴシック"/>
                <w:kern w:val="0"/>
                <w:sz w:val="24"/>
                <w:szCs w:val="24"/>
                <w:rPrChange w:id="1320" w:author="中村　愛実" w:date="2026-02-16T08:50:00Z">
                  <w:rPr>
                    <w:ins w:id="1321" w:author="中村　愛実" w:date="2026-01-26T14:42:00Z"/>
                    <w:rFonts w:ascii="BIZ UDPゴシック" w:eastAsia="BIZ UDPゴシック" w:hAnsi="BIZ UDPゴシック" w:cs="ＭＳ ゴシック"/>
                    <w:color w:val="000000"/>
                    <w:kern w:val="0"/>
                    <w:sz w:val="24"/>
                    <w:szCs w:val="24"/>
                  </w:rPr>
                </w:rPrChange>
              </w:rPr>
            </w:pPr>
            <w:ins w:id="1322" w:author="中村　愛実" w:date="2026-01-26T14:42:00Z">
              <w:r w:rsidRPr="007B73D4">
                <w:rPr>
                  <w:rFonts w:ascii="BIZ UDPゴシック" w:eastAsia="BIZ UDPゴシック" w:hAnsi="BIZ UDPゴシック" w:cs="ＭＳ ゴシック" w:hint="eastAsia"/>
                  <w:spacing w:val="10"/>
                  <w:kern w:val="0"/>
                  <w:sz w:val="24"/>
                  <w:szCs w:val="24"/>
                  <w:fitText w:val="1541" w:id="-593761536"/>
                  <w:rPrChange w:id="1323" w:author="中村　愛実" w:date="2026-02-16T08:50:00Z">
                    <w:rPr>
                      <w:rFonts w:ascii="BIZ UDPゴシック" w:eastAsia="BIZ UDPゴシック" w:hAnsi="BIZ UDPゴシック" w:cs="ＭＳ ゴシック" w:hint="eastAsia"/>
                      <w:color w:val="000000"/>
                      <w:spacing w:val="10"/>
                      <w:kern w:val="0"/>
                      <w:sz w:val="24"/>
                      <w:szCs w:val="24"/>
                    </w:rPr>
                  </w:rPrChange>
                </w:rPr>
                <w:t>参加予定者</w:t>
              </w:r>
              <w:r w:rsidRPr="007B73D4">
                <w:rPr>
                  <w:rFonts w:ascii="BIZ UDPゴシック" w:eastAsia="BIZ UDPゴシック" w:hAnsi="BIZ UDPゴシック" w:cs="ＭＳ ゴシック" w:hint="eastAsia"/>
                  <w:kern w:val="0"/>
                  <w:sz w:val="24"/>
                  <w:szCs w:val="24"/>
                  <w:fitText w:val="1541" w:id="-593761536"/>
                  <w:rPrChange w:id="1324" w:author="中村　愛実" w:date="2026-02-16T08:50:00Z">
                    <w:rPr>
                      <w:rFonts w:ascii="BIZ UDPゴシック" w:eastAsia="BIZ UDPゴシック" w:hAnsi="BIZ UDPゴシック" w:cs="ＭＳ ゴシック" w:hint="eastAsia"/>
                      <w:color w:val="000000"/>
                      <w:kern w:val="0"/>
                      <w:sz w:val="24"/>
                      <w:szCs w:val="24"/>
                    </w:rPr>
                  </w:rPrChange>
                </w:rPr>
                <w:t>数</w:t>
              </w:r>
            </w:ins>
          </w:p>
        </w:tc>
        <w:tc>
          <w:tcPr>
            <w:tcW w:w="7459" w:type="dxa"/>
            <w:gridSpan w:val="3"/>
            <w:tcBorders>
              <w:top w:val="single" w:sz="4" w:space="0" w:color="000000"/>
              <w:left w:val="single" w:sz="4" w:space="0" w:color="000000"/>
              <w:bottom w:val="nil"/>
              <w:right w:val="single" w:sz="24" w:space="0" w:color="auto"/>
            </w:tcBorders>
            <w:vAlign w:val="center"/>
          </w:tcPr>
          <w:p w14:paraId="31F6C920" w14:textId="77777777" w:rsidR="003949B1" w:rsidRPr="007B73D4" w:rsidRDefault="003949B1" w:rsidP="00AF3729">
            <w:pPr>
              <w:suppressAutoHyphens/>
              <w:kinsoku w:val="0"/>
              <w:wordWrap w:val="0"/>
              <w:overflowPunct w:val="0"/>
              <w:autoSpaceDE w:val="0"/>
              <w:autoSpaceDN w:val="0"/>
              <w:adjustRightInd w:val="0"/>
              <w:spacing w:line="238" w:lineRule="atLeast"/>
              <w:jc w:val="center"/>
              <w:textAlignment w:val="baseline"/>
              <w:rPr>
                <w:ins w:id="1325" w:author="中村　愛実" w:date="2026-01-26T14:42:00Z"/>
                <w:rFonts w:ascii="BIZ UDPゴシック" w:eastAsia="BIZ UDPゴシック" w:hAnsi="BIZ UDPゴシック" w:cs="Times New Roman"/>
                <w:kern w:val="0"/>
                <w:sz w:val="24"/>
                <w:szCs w:val="24"/>
              </w:rPr>
            </w:pPr>
            <w:ins w:id="1326" w:author="中村　愛実" w:date="2026-01-26T14:42:00Z">
              <w:r w:rsidRPr="007B73D4">
                <w:rPr>
                  <w:rFonts w:ascii="BIZ UDPゴシック" w:eastAsia="BIZ UDPゴシック" w:hAnsi="BIZ UDPゴシック" w:cs="Times New Roman" w:hint="eastAsia"/>
                  <w:kern w:val="0"/>
                  <w:sz w:val="24"/>
                  <w:szCs w:val="24"/>
                </w:rPr>
                <w:t>人</w:t>
              </w:r>
            </w:ins>
          </w:p>
        </w:tc>
      </w:tr>
      <w:tr w:rsidR="007B73D4" w:rsidRPr="007B73D4" w14:paraId="0393E07F" w14:textId="77777777" w:rsidTr="002C365C">
        <w:trPr>
          <w:trHeight w:val="1245"/>
          <w:ins w:id="1327" w:author="中村　愛実" w:date="2026-01-26T14:42:00Z"/>
        </w:trPr>
        <w:tc>
          <w:tcPr>
            <w:tcW w:w="2270" w:type="dxa"/>
            <w:gridSpan w:val="2"/>
            <w:tcBorders>
              <w:top w:val="single" w:sz="4" w:space="0" w:color="000000"/>
              <w:left w:val="single" w:sz="24" w:space="0" w:color="auto"/>
              <w:bottom w:val="single" w:sz="24" w:space="0" w:color="auto"/>
              <w:right w:val="single" w:sz="4" w:space="0" w:color="000000"/>
            </w:tcBorders>
          </w:tcPr>
          <w:p w14:paraId="70CD0451" w14:textId="77777777" w:rsidR="003949B1" w:rsidRPr="007B73D4" w:rsidRDefault="003949B1" w:rsidP="00AF3729">
            <w:pPr>
              <w:suppressAutoHyphens/>
              <w:kinsoku w:val="0"/>
              <w:overflowPunct w:val="0"/>
              <w:autoSpaceDE w:val="0"/>
              <w:autoSpaceDN w:val="0"/>
              <w:adjustRightInd w:val="0"/>
              <w:spacing w:line="480" w:lineRule="auto"/>
              <w:jc w:val="center"/>
              <w:textAlignment w:val="baseline"/>
              <w:rPr>
                <w:ins w:id="1328" w:author="中村　愛実" w:date="2026-01-26T14:42:00Z"/>
                <w:rFonts w:ascii="BIZ UDPゴシック" w:eastAsia="BIZ UDPゴシック" w:hAnsi="BIZ UDPゴシック" w:cs="Times New Roman"/>
                <w:kern w:val="0"/>
                <w:sz w:val="24"/>
                <w:szCs w:val="24"/>
              </w:rPr>
            </w:pPr>
            <w:ins w:id="1329" w:author="中村　愛実" w:date="2026-01-26T14:42:00Z">
              <w:r w:rsidRPr="007B73D4">
                <w:rPr>
                  <w:rFonts w:ascii="BIZ UDPゴシック" w:eastAsia="BIZ UDPゴシック" w:hAnsi="BIZ UDPゴシック" w:cs="ＭＳ ゴシック" w:hint="eastAsia"/>
                  <w:kern w:val="0"/>
                  <w:sz w:val="24"/>
                  <w:szCs w:val="24"/>
                  <w:rPrChange w:id="1330" w:author="中村　愛実" w:date="2026-02-16T08:50:00Z">
                    <w:rPr>
                      <w:rFonts w:ascii="BIZ UDPゴシック" w:eastAsia="BIZ UDPゴシック" w:hAnsi="BIZ UDPゴシック" w:cs="ＭＳ ゴシック" w:hint="eastAsia"/>
                      <w:color w:val="000000"/>
                      <w:kern w:val="0"/>
                      <w:sz w:val="24"/>
                      <w:szCs w:val="24"/>
                    </w:rPr>
                  </w:rPrChange>
                </w:rPr>
                <w:t>備</w:t>
              </w:r>
              <w:r w:rsidRPr="007B73D4">
                <w:rPr>
                  <w:rFonts w:ascii="BIZ UDPゴシック" w:eastAsia="BIZ UDPゴシック" w:hAnsi="BIZ UDPゴシック" w:cs="Times New Roman"/>
                  <w:kern w:val="0"/>
                  <w:sz w:val="24"/>
                  <w:szCs w:val="24"/>
                  <w:rPrChange w:id="1331" w:author="中村　愛実" w:date="2026-02-16T08:50:00Z">
                    <w:rPr>
                      <w:rFonts w:ascii="BIZ UDPゴシック" w:eastAsia="BIZ UDPゴシック" w:hAnsi="BIZ UDPゴシック" w:cs="Times New Roman"/>
                      <w:color w:val="000000"/>
                      <w:kern w:val="0"/>
                      <w:sz w:val="24"/>
                      <w:szCs w:val="24"/>
                    </w:rPr>
                  </w:rPrChange>
                </w:rPr>
                <w:t xml:space="preserve"> </w:t>
              </w:r>
              <w:r w:rsidRPr="007B73D4">
                <w:rPr>
                  <w:rFonts w:ascii="BIZ UDPゴシック" w:eastAsia="BIZ UDPゴシック" w:hAnsi="BIZ UDPゴシック" w:cs="ＭＳ ゴシック" w:hint="eastAsia"/>
                  <w:kern w:val="0"/>
                  <w:sz w:val="24"/>
                  <w:szCs w:val="24"/>
                  <w:rPrChange w:id="1332" w:author="中村　愛実" w:date="2026-02-16T08:50:00Z">
                    <w:rPr>
                      <w:rFonts w:ascii="BIZ UDPゴシック" w:eastAsia="BIZ UDPゴシック" w:hAnsi="BIZ UDPゴシック" w:cs="ＭＳ ゴシック" w:hint="eastAsia"/>
                      <w:color w:val="000000"/>
                      <w:kern w:val="0"/>
                      <w:sz w:val="24"/>
                      <w:szCs w:val="24"/>
                    </w:rPr>
                  </w:rPrChange>
                </w:rPr>
                <w:t xml:space="preserve">　　　　</w:t>
              </w:r>
              <w:r w:rsidRPr="007B73D4">
                <w:rPr>
                  <w:rFonts w:ascii="BIZ UDPゴシック" w:eastAsia="BIZ UDPゴシック" w:hAnsi="BIZ UDPゴシック" w:cs="Times New Roman"/>
                  <w:kern w:val="0"/>
                  <w:sz w:val="24"/>
                  <w:szCs w:val="24"/>
                  <w:rPrChange w:id="1333" w:author="中村　愛実" w:date="2026-02-16T08:50:00Z">
                    <w:rPr>
                      <w:rFonts w:ascii="BIZ UDPゴシック" w:eastAsia="BIZ UDPゴシック" w:hAnsi="BIZ UDPゴシック" w:cs="Times New Roman"/>
                      <w:color w:val="000000"/>
                      <w:kern w:val="0"/>
                      <w:sz w:val="24"/>
                      <w:szCs w:val="24"/>
                    </w:rPr>
                  </w:rPrChange>
                </w:rPr>
                <w:t xml:space="preserve"> </w:t>
              </w:r>
              <w:r w:rsidRPr="007B73D4">
                <w:rPr>
                  <w:rFonts w:ascii="BIZ UDPゴシック" w:eastAsia="BIZ UDPゴシック" w:hAnsi="BIZ UDPゴシック" w:cs="ＭＳ ゴシック" w:hint="eastAsia"/>
                  <w:kern w:val="0"/>
                  <w:sz w:val="24"/>
                  <w:szCs w:val="24"/>
                  <w:rPrChange w:id="1334" w:author="中村　愛実" w:date="2026-02-16T08:50:00Z">
                    <w:rPr>
                      <w:rFonts w:ascii="BIZ UDPゴシック" w:eastAsia="BIZ UDPゴシック" w:hAnsi="BIZ UDPゴシック" w:cs="ＭＳ ゴシック" w:hint="eastAsia"/>
                      <w:color w:val="000000"/>
                      <w:kern w:val="0"/>
                      <w:sz w:val="24"/>
                      <w:szCs w:val="24"/>
                    </w:rPr>
                  </w:rPrChange>
                </w:rPr>
                <w:t>考</w:t>
              </w:r>
            </w:ins>
          </w:p>
        </w:tc>
        <w:tc>
          <w:tcPr>
            <w:tcW w:w="7459" w:type="dxa"/>
            <w:gridSpan w:val="3"/>
            <w:tcBorders>
              <w:top w:val="single" w:sz="4" w:space="0" w:color="000000"/>
              <w:left w:val="single" w:sz="4" w:space="0" w:color="000000"/>
              <w:bottom w:val="single" w:sz="24" w:space="0" w:color="auto"/>
              <w:right w:val="single" w:sz="24" w:space="0" w:color="auto"/>
            </w:tcBorders>
          </w:tcPr>
          <w:p w14:paraId="042B8E7E" w14:textId="77777777" w:rsidR="003949B1" w:rsidRPr="007B73D4" w:rsidRDefault="003949B1" w:rsidP="00AF3729">
            <w:pPr>
              <w:suppressAutoHyphens/>
              <w:kinsoku w:val="0"/>
              <w:wordWrap w:val="0"/>
              <w:overflowPunct w:val="0"/>
              <w:autoSpaceDE w:val="0"/>
              <w:autoSpaceDN w:val="0"/>
              <w:adjustRightInd w:val="0"/>
              <w:jc w:val="left"/>
              <w:textAlignment w:val="baseline"/>
              <w:rPr>
                <w:ins w:id="1335" w:author="中村　愛実" w:date="2026-01-26T14:42:00Z"/>
                <w:rFonts w:ascii="BIZ UDPゴシック" w:eastAsia="BIZ UDPゴシック" w:hAnsi="BIZ UDPゴシック" w:cs="ＭＳ ゴシック"/>
                <w:kern w:val="0"/>
                <w:sz w:val="22"/>
                <w:szCs w:val="24"/>
                <w:rPrChange w:id="1336" w:author="中村　愛実" w:date="2026-02-16T08:50:00Z">
                  <w:rPr>
                    <w:ins w:id="1337" w:author="中村　愛実" w:date="2026-01-26T14:42:00Z"/>
                    <w:rFonts w:ascii="BIZ UDPゴシック" w:eastAsia="BIZ UDPゴシック" w:hAnsi="BIZ UDPゴシック" w:cs="ＭＳ ゴシック"/>
                    <w:color w:val="000000"/>
                    <w:kern w:val="0"/>
                    <w:sz w:val="22"/>
                    <w:szCs w:val="24"/>
                  </w:rPr>
                </w:rPrChange>
              </w:rPr>
            </w:pPr>
            <w:ins w:id="1338" w:author="中村　愛実" w:date="2026-01-26T14:42:00Z">
              <w:r w:rsidRPr="007B73D4">
                <w:rPr>
                  <w:rFonts w:ascii="BIZ UDPゴシック" w:eastAsia="BIZ UDPゴシック" w:hAnsi="BIZ UDPゴシック" w:cs="ＭＳ ゴシック" w:hint="eastAsia"/>
                  <w:kern w:val="0"/>
                  <w:sz w:val="22"/>
                  <w:szCs w:val="24"/>
                  <w:rPrChange w:id="1339" w:author="中村　愛実" w:date="2026-02-16T08:50:00Z">
                    <w:rPr>
                      <w:rFonts w:ascii="BIZ UDPゴシック" w:eastAsia="BIZ UDPゴシック" w:hAnsi="BIZ UDPゴシック" w:cs="ＭＳ ゴシック" w:hint="eastAsia"/>
                      <w:color w:val="000000"/>
                      <w:kern w:val="0"/>
                      <w:sz w:val="22"/>
                      <w:szCs w:val="24"/>
                    </w:rPr>
                  </w:rPrChange>
                </w:rPr>
                <w:t>（特に希望される内容等があればご記入ください）</w:t>
              </w:r>
            </w:ins>
          </w:p>
          <w:p w14:paraId="16061D04" w14:textId="77777777" w:rsidR="003949B1" w:rsidRPr="007B73D4" w:rsidRDefault="003949B1" w:rsidP="00AF3729">
            <w:pPr>
              <w:suppressAutoHyphens/>
              <w:kinsoku w:val="0"/>
              <w:wordWrap w:val="0"/>
              <w:overflowPunct w:val="0"/>
              <w:autoSpaceDE w:val="0"/>
              <w:autoSpaceDN w:val="0"/>
              <w:adjustRightInd w:val="0"/>
              <w:spacing w:line="480" w:lineRule="auto"/>
              <w:jc w:val="left"/>
              <w:textAlignment w:val="baseline"/>
              <w:rPr>
                <w:ins w:id="1340" w:author="中村　愛実" w:date="2026-01-26T14:42:00Z"/>
                <w:rFonts w:ascii="BIZ UDPゴシック" w:eastAsia="BIZ UDPゴシック" w:hAnsi="BIZ UDPゴシック" w:cs="Times New Roman"/>
                <w:kern w:val="0"/>
                <w:sz w:val="24"/>
                <w:szCs w:val="24"/>
              </w:rPr>
            </w:pPr>
          </w:p>
        </w:tc>
      </w:tr>
    </w:tbl>
    <w:p w14:paraId="5B182AE6" w14:textId="77777777" w:rsidR="003949B1" w:rsidRPr="007B73D4" w:rsidRDefault="003949B1" w:rsidP="002C365C">
      <w:pPr>
        <w:overflowPunct w:val="0"/>
        <w:adjustRightInd w:val="0"/>
        <w:textAlignment w:val="baseline"/>
        <w:rPr>
          <w:ins w:id="1341" w:author="中村　愛実" w:date="2026-01-26T14:42:00Z"/>
          <w:rFonts w:ascii="BIZ UDPゴシック" w:eastAsia="BIZ UDPゴシック" w:hAnsi="BIZ UDPゴシック" w:cs="Times New Roman"/>
          <w:kern w:val="0"/>
          <w:sz w:val="24"/>
          <w:szCs w:val="24"/>
        </w:rPr>
      </w:pPr>
      <w:ins w:id="1342" w:author="中村　愛実" w:date="2026-01-26T14:42:00Z">
        <w:r w:rsidRPr="007B73D4">
          <w:rPr>
            <w:rFonts w:ascii="BIZ UDPゴシック" w:eastAsia="BIZ UDPゴシック" w:hAnsi="BIZ UDPゴシック" w:cs="Times New Roman" w:hint="eastAsia"/>
            <w:kern w:val="0"/>
            <w:sz w:val="24"/>
            <w:szCs w:val="24"/>
          </w:rPr>
          <w:t>＊一度に複数の講座を申し込まれる場合は別紙をつけてください。</w:t>
        </w:r>
      </w:ins>
    </w:p>
    <w:p w14:paraId="49328D53" w14:textId="77777777" w:rsidR="003949B1" w:rsidRPr="007B73D4" w:rsidRDefault="003949B1" w:rsidP="002C365C">
      <w:pPr>
        <w:overflowPunct w:val="0"/>
        <w:adjustRightInd w:val="0"/>
        <w:textAlignment w:val="baseline"/>
        <w:rPr>
          <w:ins w:id="1343" w:author="中村　愛実" w:date="2026-01-26T14:42:00Z"/>
          <w:rFonts w:ascii="BIZ UDPゴシック" w:eastAsia="BIZ UDPゴシック" w:hAnsi="BIZ UDPゴシック" w:cs="ＭＳ ゴシック"/>
          <w:kern w:val="0"/>
          <w:sz w:val="24"/>
          <w:szCs w:val="24"/>
          <w:rPrChange w:id="1344" w:author="中村　愛実" w:date="2026-02-16T08:50:00Z">
            <w:rPr>
              <w:ins w:id="1345" w:author="中村　愛実" w:date="2026-01-26T14:42:00Z"/>
              <w:rFonts w:ascii="BIZ UDPゴシック" w:eastAsia="BIZ UDPゴシック" w:hAnsi="BIZ UDPゴシック" w:cs="ＭＳ ゴシック"/>
              <w:color w:val="000000"/>
              <w:kern w:val="0"/>
              <w:sz w:val="24"/>
              <w:szCs w:val="24"/>
            </w:rPr>
          </w:rPrChange>
        </w:rPr>
      </w:pPr>
      <w:ins w:id="1346" w:author="中村　愛実" w:date="2026-01-26T14:42:00Z">
        <w:r w:rsidRPr="007B73D4">
          <w:rPr>
            <w:rFonts w:ascii="BIZ UDPゴシック" w:eastAsia="BIZ UDPゴシック" w:hAnsi="BIZ UDPゴシック" w:cs="ＭＳ ゴシック" w:hint="eastAsia"/>
            <w:kern w:val="0"/>
            <w:sz w:val="24"/>
            <w:szCs w:val="24"/>
            <w:rPrChange w:id="1347" w:author="中村　愛実" w:date="2026-02-16T08:50:00Z">
              <w:rPr>
                <w:rFonts w:ascii="BIZ UDPゴシック" w:eastAsia="BIZ UDPゴシック" w:hAnsi="BIZ UDPゴシック" w:cs="ＭＳ ゴシック" w:hint="eastAsia"/>
                <w:color w:val="000000"/>
                <w:kern w:val="0"/>
                <w:sz w:val="24"/>
                <w:szCs w:val="24"/>
              </w:rPr>
            </w:rPrChange>
          </w:rPr>
          <w:t>＊お申込みは郵送・</w:t>
        </w:r>
        <w:r w:rsidRPr="007B73D4">
          <w:rPr>
            <w:rFonts w:ascii="BIZ UDPゴシック" w:eastAsia="BIZ UDPゴシック" w:hAnsi="BIZ UDPゴシック" w:cs="ＭＳ ゴシック"/>
            <w:kern w:val="0"/>
            <w:sz w:val="24"/>
            <w:szCs w:val="24"/>
            <w:rPrChange w:id="1348" w:author="中村　愛実" w:date="2026-02-16T08:50:00Z">
              <w:rPr>
                <w:rFonts w:ascii="BIZ UDPゴシック" w:eastAsia="BIZ UDPゴシック" w:hAnsi="BIZ UDPゴシック" w:cs="ＭＳ ゴシック"/>
                <w:color w:val="000000"/>
                <w:kern w:val="0"/>
                <w:sz w:val="24"/>
                <w:szCs w:val="24"/>
              </w:rPr>
            </w:rPrChange>
          </w:rPr>
          <w:t>FAX・メールで申込先に提出してください。</w:t>
        </w:r>
      </w:ins>
    </w:p>
    <w:p w14:paraId="0BFD37E7" w14:textId="7467C469" w:rsidR="009611BF" w:rsidRPr="007B73D4" w:rsidDel="003949B1" w:rsidRDefault="00ED1436" w:rsidP="009611BF">
      <w:pPr>
        <w:widowControl/>
        <w:spacing w:afterLines="50" w:after="180" w:line="288" w:lineRule="auto"/>
        <w:jc w:val="left"/>
        <w:rPr>
          <w:del w:id="1349" w:author="中村　愛実" w:date="2026-01-26T14:41:00Z"/>
          <w:rFonts w:ascii="BIZ UDPゴシック" w:eastAsia="BIZ UDPゴシック" w:hAnsi="BIZ UDPゴシック" w:cs="ＭＳ Ｐゴシック"/>
          <w:kern w:val="0"/>
          <w:sz w:val="24"/>
          <w:szCs w:val="24"/>
        </w:rPr>
      </w:pPr>
      <w:ins w:id="1350" w:author="藤木　祐太郎" w:date="2025-02-14T16:08:00Z">
        <w:del w:id="1351" w:author="中村　愛実" w:date="2026-01-26T14:41:00Z">
          <w:r w:rsidRPr="007B73D4" w:rsidDel="003949B1">
            <w:rPr>
              <w:rFonts w:ascii="BIZ UDPゴシック" w:eastAsia="BIZ UDPゴシック" w:hAnsi="BIZ UDPゴシック" w:cs="ＭＳ Ｐゴシック" w:hint="eastAsia"/>
              <w:kern w:val="0"/>
              <w:sz w:val="24"/>
              <w:szCs w:val="24"/>
            </w:rPr>
            <w:delText>＊</w:delText>
          </w:r>
        </w:del>
      </w:ins>
      <w:del w:id="1352" w:author="中村　愛実" w:date="2026-01-26T14:41:00Z">
        <w:r w:rsidR="009611BF" w:rsidRPr="007B73D4" w:rsidDel="003949B1">
          <w:rPr>
            <w:rFonts w:ascii="BIZ UDPゴシック" w:eastAsia="BIZ UDPゴシック" w:hAnsi="BIZ UDPゴシック" w:cs="ＭＳ Ｐゴシック" w:hint="eastAsia"/>
            <w:kern w:val="0"/>
            <w:sz w:val="24"/>
            <w:szCs w:val="24"/>
          </w:rPr>
          <w:delText xml:space="preserve">　注　変更、詳細等については、担当課へご連絡ください。</w:delText>
        </w:r>
      </w:del>
    </w:p>
    <w:p w14:paraId="0C565444" w14:textId="77777777" w:rsidR="009611BF" w:rsidRPr="007B73D4" w:rsidRDefault="009611BF" w:rsidP="00E10CBB"/>
    <w:sectPr w:rsidR="009611BF" w:rsidRPr="007B73D4" w:rsidSect="00D923A8">
      <w:pgSz w:w="11906" w:h="16838"/>
      <w:pgMar w:top="567" w:right="1077" w:bottom="567" w:left="1077" w:header="851" w:footer="992" w:gutter="0"/>
      <w:cols w:space="425"/>
      <w:docGrid w:type="linesAndChars" w:linePitch="360"/>
      <w:sectPrChange w:id="1353" w:author="中村　愛実" w:date="2026-01-26T14:46:00Z">
        <w:sectPr w:rsidR="009611BF" w:rsidRPr="007B73D4" w:rsidSect="00D923A8">
          <w:pgMar w:top="1440" w:right="1080" w:bottom="1440" w:left="1080" w:header="851" w:footer="992" w:gutter="0"/>
          <w:docGrid w:type="line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F363" w14:textId="77777777" w:rsidR="003F248F" w:rsidRDefault="003F248F" w:rsidP="00526E1C">
      <w:r>
        <w:separator/>
      </w:r>
    </w:p>
  </w:endnote>
  <w:endnote w:type="continuationSeparator" w:id="0">
    <w:p w14:paraId="5B6A932A" w14:textId="77777777" w:rsidR="003F248F" w:rsidRDefault="003F248F" w:rsidP="0052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江戸勘亭流">
    <w:altName w:val="HGP行書体"/>
    <w:panose1 w:val="00000000000000000000"/>
    <w:charset w:val="80"/>
    <w:family w:val="script"/>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AACD1" w14:textId="77777777" w:rsidR="003F248F" w:rsidRDefault="003F248F" w:rsidP="00526E1C">
      <w:r>
        <w:separator/>
      </w:r>
    </w:p>
  </w:footnote>
  <w:footnote w:type="continuationSeparator" w:id="0">
    <w:p w14:paraId="2B09F9E1" w14:textId="77777777" w:rsidR="003F248F" w:rsidRDefault="003F248F" w:rsidP="0052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434"/>
    <w:multiLevelType w:val="multilevel"/>
    <w:tmpl w:val="BD8E9CDE"/>
    <w:lvl w:ilvl="0">
      <w:start w:val="1"/>
      <w:numFmt w:val="decimalEnclosedCircle"/>
      <w:lvlText w:val="%1"/>
      <w:lvlJc w:val="left"/>
      <w:pPr>
        <w:tabs>
          <w:tab w:val="num" w:pos="720"/>
        </w:tabs>
        <w:ind w:left="720" w:hanging="360"/>
      </w:pPr>
      <w:rPr>
        <w:rFonts w:ascii="BIZ UDPゴシック" w:eastAsia="BIZ UDPゴシック" w:hAnsi="BIZ UDPゴシック"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中村　愛実">
    <w15:presenceInfo w15:providerId="AD" w15:userId="S-1-5-21-1323777327-1246847822-3896912875-2810"/>
  </w15:person>
  <w15:person w15:author="藤木　祐太郎">
    <w15:presenceInfo w15:providerId="AD" w15:userId="S-1-5-21-1323777327-1246847822-3896912875-2497"/>
  </w15:person>
  <w15:person w15:author="坂井　孝弥">
    <w15:presenceInfo w15:providerId="AD" w15:userId="S-1-5-21-1323777327-1246847822-3896912875-2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78"/>
    <w:rsid w:val="0000607C"/>
    <w:rsid w:val="000129BB"/>
    <w:rsid w:val="00013053"/>
    <w:rsid w:val="000867A8"/>
    <w:rsid w:val="000B1472"/>
    <w:rsid w:val="000B3F51"/>
    <w:rsid w:val="000E39A2"/>
    <w:rsid w:val="0014162A"/>
    <w:rsid w:val="00190769"/>
    <w:rsid w:val="00191C43"/>
    <w:rsid w:val="00195184"/>
    <w:rsid w:val="001A00C4"/>
    <w:rsid w:val="001D6178"/>
    <w:rsid w:val="001F196C"/>
    <w:rsid w:val="001F31E4"/>
    <w:rsid w:val="00204176"/>
    <w:rsid w:val="00216E7A"/>
    <w:rsid w:val="002544B1"/>
    <w:rsid w:val="00255435"/>
    <w:rsid w:val="00260ED2"/>
    <w:rsid w:val="002B16F6"/>
    <w:rsid w:val="002E20F6"/>
    <w:rsid w:val="00324257"/>
    <w:rsid w:val="003949B1"/>
    <w:rsid w:val="003A7EF4"/>
    <w:rsid w:val="003B61B9"/>
    <w:rsid w:val="003C04AA"/>
    <w:rsid w:val="003D7A26"/>
    <w:rsid w:val="003F248F"/>
    <w:rsid w:val="003F3B7A"/>
    <w:rsid w:val="00400C68"/>
    <w:rsid w:val="0040253F"/>
    <w:rsid w:val="00480944"/>
    <w:rsid w:val="0048368F"/>
    <w:rsid w:val="004B4127"/>
    <w:rsid w:val="004E1A91"/>
    <w:rsid w:val="004E2EA7"/>
    <w:rsid w:val="004E71C7"/>
    <w:rsid w:val="00507D2E"/>
    <w:rsid w:val="00526E1C"/>
    <w:rsid w:val="0057632B"/>
    <w:rsid w:val="00583D42"/>
    <w:rsid w:val="005B36FD"/>
    <w:rsid w:val="005E657B"/>
    <w:rsid w:val="006241DE"/>
    <w:rsid w:val="00630634"/>
    <w:rsid w:val="00700B34"/>
    <w:rsid w:val="00723551"/>
    <w:rsid w:val="00742E41"/>
    <w:rsid w:val="00763EAF"/>
    <w:rsid w:val="007665E5"/>
    <w:rsid w:val="007B73D4"/>
    <w:rsid w:val="007C512F"/>
    <w:rsid w:val="007C68A8"/>
    <w:rsid w:val="007E057F"/>
    <w:rsid w:val="007E3F87"/>
    <w:rsid w:val="0080026A"/>
    <w:rsid w:val="008222DE"/>
    <w:rsid w:val="00835EA7"/>
    <w:rsid w:val="00842AB7"/>
    <w:rsid w:val="008454DC"/>
    <w:rsid w:val="00881A03"/>
    <w:rsid w:val="008B59FA"/>
    <w:rsid w:val="008B7697"/>
    <w:rsid w:val="008C007D"/>
    <w:rsid w:val="008D1474"/>
    <w:rsid w:val="008E65A6"/>
    <w:rsid w:val="008F1260"/>
    <w:rsid w:val="00935482"/>
    <w:rsid w:val="009611BF"/>
    <w:rsid w:val="009E5DC9"/>
    <w:rsid w:val="00A104DA"/>
    <w:rsid w:val="00A22A59"/>
    <w:rsid w:val="00A2796B"/>
    <w:rsid w:val="00A35BF7"/>
    <w:rsid w:val="00A35C98"/>
    <w:rsid w:val="00A63EFC"/>
    <w:rsid w:val="00AE135B"/>
    <w:rsid w:val="00AF1AC2"/>
    <w:rsid w:val="00B35DE6"/>
    <w:rsid w:val="00BA1B5B"/>
    <w:rsid w:val="00BE780B"/>
    <w:rsid w:val="00C12DB7"/>
    <w:rsid w:val="00C160D6"/>
    <w:rsid w:val="00C936A7"/>
    <w:rsid w:val="00C93F91"/>
    <w:rsid w:val="00CA5AAC"/>
    <w:rsid w:val="00CB7488"/>
    <w:rsid w:val="00CD0B5F"/>
    <w:rsid w:val="00D02A71"/>
    <w:rsid w:val="00D300C1"/>
    <w:rsid w:val="00D40421"/>
    <w:rsid w:val="00D44F17"/>
    <w:rsid w:val="00D53FDD"/>
    <w:rsid w:val="00D6327E"/>
    <w:rsid w:val="00D92298"/>
    <w:rsid w:val="00D923A8"/>
    <w:rsid w:val="00DC7B79"/>
    <w:rsid w:val="00DE3F5E"/>
    <w:rsid w:val="00DE465E"/>
    <w:rsid w:val="00E10CBB"/>
    <w:rsid w:val="00E11B04"/>
    <w:rsid w:val="00E4166C"/>
    <w:rsid w:val="00E44838"/>
    <w:rsid w:val="00ED1436"/>
    <w:rsid w:val="00F0005E"/>
    <w:rsid w:val="00F11A85"/>
    <w:rsid w:val="00F1760F"/>
    <w:rsid w:val="00F248EB"/>
    <w:rsid w:val="00F553EB"/>
    <w:rsid w:val="00F64F1A"/>
    <w:rsid w:val="00FA715F"/>
    <w:rsid w:val="00FA794A"/>
    <w:rsid w:val="00FD3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C717CC7"/>
  <w15:chartTrackingRefBased/>
  <w15:docId w15:val="{BD493C35-5CF8-44C8-9E8E-89984F7B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E1C"/>
    <w:pPr>
      <w:tabs>
        <w:tab w:val="center" w:pos="4252"/>
        <w:tab w:val="right" w:pos="8504"/>
      </w:tabs>
      <w:snapToGrid w:val="0"/>
    </w:pPr>
  </w:style>
  <w:style w:type="character" w:customStyle="1" w:styleId="a4">
    <w:name w:val="ヘッダー (文字)"/>
    <w:basedOn w:val="a0"/>
    <w:link w:val="a3"/>
    <w:uiPriority w:val="99"/>
    <w:rsid w:val="00526E1C"/>
  </w:style>
  <w:style w:type="paragraph" w:styleId="a5">
    <w:name w:val="footer"/>
    <w:basedOn w:val="a"/>
    <w:link w:val="a6"/>
    <w:uiPriority w:val="99"/>
    <w:unhideWhenUsed/>
    <w:rsid w:val="00526E1C"/>
    <w:pPr>
      <w:tabs>
        <w:tab w:val="center" w:pos="4252"/>
        <w:tab w:val="right" w:pos="8504"/>
      </w:tabs>
      <w:snapToGrid w:val="0"/>
    </w:pPr>
  </w:style>
  <w:style w:type="character" w:customStyle="1" w:styleId="a6">
    <w:name w:val="フッター (文字)"/>
    <w:basedOn w:val="a0"/>
    <w:link w:val="a5"/>
    <w:uiPriority w:val="99"/>
    <w:rsid w:val="00526E1C"/>
  </w:style>
  <w:style w:type="table" w:styleId="a7">
    <w:name w:val="Table Grid"/>
    <w:basedOn w:val="a1"/>
    <w:uiPriority w:val="39"/>
    <w:rsid w:val="0052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10CBB"/>
    <w:pPr>
      <w:ind w:leftChars="400" w:left="840"/>
    </w:pPr>
  </w:style>
  <w:style w:type="table" w:styleId="1">
    <w:name w:val="Plain Table 1"/>
    <w:basedOn w:val="a1"/>
    <w:uiPriority w:val="41"/>
    <w:rsid w:val="00E10C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Balloon Text"/>
    <w:basedOn w:val="a"/>
    <w:link w:val="aa"/>
    <w:uiPriority w:val="99"/>
    <w:semiHidden/>
    <w:unhideWhenUsed/>
    <w:rsid w:val="00E10C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0C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369">
      <w:bodyDiv w:val="1"/>
      <w:marLeft w:val="0"/>
      <w:marRight w:val="0"/>
      <w:marTop w:val="0"/>
      <w:marBottom w:val="0"/>
      <w:divBdr>
        <w:top w:val="none" w:sz="0" w:space="0" w:color="auto"/>
        <w:left w:val="none" w:sz="0" w:space="0" w:color="auto"/>
        <w:bottom w:val="none" w:sz="0" w:space="0" w:color="auto"/>
        <w:right w:val="none" w:sz="0" w:space="0" w:color="auto"/>
      </w:divBdr>
      <w:divsChild>
        <w:div w:id="1845392422">
          <w:marLeft w:val="0"/>
          <w:marRight w:val="0"/>
          <w:marTop w:val="0"/>
          <w:marBottom w:val="0"/>
          <w:divBdr>
            <w:top w:val="none" w:sz="0" w:space="0" w:color="auto"/>
            <w:left w:val="none" w:sz="0" w:space="0" w:color="auto"/>
            <w:bottom w:val="none" w:sz="0" w:space="0" w:color="auto"/>
            <w:right w:val="none" w:sz="0" w:space="0" w:color="auto"/>
          </w:divBdr>
          <w:divsChild>
            <w:div w:id="1326544634">
              <w:marLeft w:val="0"/>
              <w:marRight w:val="0"/>
              <w:marTop w:val="0"/>
              <w:marBottom w:val="0"/>
              <w:divBdr>
                <w:top w:val="none" w:sz="0" w:space="0" w:color="auto"/>
                <w:left w:val="none" w:sz="0" w:space="0" w:color="auto"/>
                <w:bottom w:val="none" w:sz="0" w:space="0" w:color="auto"/>
                <w:right w:val="none" w:sz="0" w:space="0" w:color="auto"/>
              </w:divBdr>
              <w:divsChild>
                <w:div w:id="336929233">
                  <w:marLeft w:val="0"/>
                  <w:marRight w:val="0"/>
                  <w:marTop w:val="0"/>
                  <w:marBottom w:val="0"/>
                  <w:divBdr>
                    <w:top w:val="none" w:sz="0" w:space="0" w:color="auto"/>
                    <w:left w:val="none" w:sz="0" w:space="0" w:color="auto"/>
                    <w:bottom w:val="none" w:sz="0" w:space="0" w:color="auto"/>
                    <w:right w:val="none" w:sz="0" w:space="0" w:color="auto"/>
                  </w:divBdr>
                  <w:divsChild>
                    <w:div w:id="2080708273">
                      <w:marLeft w:val="0"/>
                      <w:marRight w:val="0"/>
                      <w:marTop w:val="0"/>
                      <w:marBottom w:val="0"/>
                      <w:divBdr>
                        <w:top w:val="none" w:sz="0" w:space="0" w:color="auto"/>
                        <w:left w:val="none" w:sz="0" w:space="0" w:color="auto"/>
                        <w:bottom w:val="none" w:sz="0" w:space="0" w:color="auto"/>
                        <w:right w:val="none" w:sz="0" w:space="0" w:color="auto"/>
                      </w:divBdr>
                      <w:divsChild>
                        <w:div w:id="1657607456">
                          <w:marLeft w:val="0"/>
                          <w:marRight w:val="0"/>
                          <w:marTop w:val="0"/>
                          <w:marBottom w:val="0"/>
                          <w:divBdr>
                            <w:top w:val="none" w:sz="0" w:space="0" w:color="auto"/>
                            <w:left w:val="none" w:sz="0" w:space="0" w:color="auto"/>
                            <w:bottom w:val="none" w:sz="0" w:space="0" w:color="auto"/>
                            <w:right w:val="none" w:sz="0" w:space="0" w:color="auto"/>
                          </w:divBdr>
                          <w:divsChild>
                            <w:div w:id="1785803789">
                              <w:marLeft w:val="0"/>
                              <w:marRight w:val="0"/>
                              <w:marTop w:val="0"/>
                              <w:marBottom w:val="0"/>
                              <w:divBdr>
                                <w:top w:val="none" w:sz="0" w:space="0" w:color="auto"/>
                                <w:left w:val="none" w:sz="0" w:space="0" w:color="auto"/>
                                <w:bottom w:val="none" w:sz="0" w:space="0" w:color="auto"/>
                                <w:right w:val="none" w:sz="0" w:space="0" w:color="auto"/>
                              </w:divBdr>
                              <w:divsChild>
                                <w:div w:id="1021391718">
                                  <w:marLeft w:val="0"/>
                                  <w:marRight w:val="0"/>
                                  <w:marTop w:val="0"/>
                                  <w:marBottom w:val="0"/>
                                  <w:divBdr>
                                    <w:top w:val="single" w:sz="6" w:space="0" w:color="B9B9B9"/>
                                    <w:left w:val="single" w:sz="6" w:space="0" w:color="B9B9B9"/>
                                    <w:bottom w:val="single" w:sz="6" w:space="0" w:color="B9B9B9"/>
                                    <w:right w:val="single" w:sz="6" w:space="0" w:color="B9B9B9"/>
                                  </w:divBdr>
                                  <w:divsChild>
                                    <w:div w:id="1263025788">
                                      <w:marLeft w:val="0"/>
                                      <w:marRight w:val="0"/>
                                      <w:marTop w:val="0"/>
                                      <w:marBottom w:val="0"/>
                                      <w:divBdr>
                                        <w:top w:val="none" w:sz="0" w:space="0" w:color="auto"/>
                                        <w:left w:val="none" w:sz="0" w:space="0" w:color="auto"/>
                                        <w:bottom w:val="none" w:sz="0" w:space="0" w:color="auto"/>
                                        <w:right w:val="none" w:sz="0" w:space="0" w:color="auto"/>
                                      </w:divBdr>
                                      <w:divsChild>
                                        <w:div w:id="1865053060">
                                          <w:marLeft w:val="0"/>
                                          <w:marRight w:val="0"/>
                                          <w:marTop w:val="0"/>
                                          <w:marBottom w:val="0"/>
                                          <w:divBdr>
                                            <w:top w:val="none" w:sz="0" w:space="0" w:color="auto"/>
                                            <w:left w:val="none" w:sz="0" w:space="0" w:color="auto"/>
                                            <w:bottom w:val="none" w:sz="0" w:space="0" w:color="auto"/>
                                            <w:right w:val="none" w:sz="0" w:space="0" w:color="auto"/>
                                          </w:divBdr>
                                          <w:divsChild>
                                            <w:div w:id="2056924266">
                                              <w:marLeft w:val="0"/>
                                              <w:marRight w:val="0"/>
                                              <w:marTop w:val="0"/>
                                              <w:marBottom w:val="0"/>
                                              <w:divBdr>
                                                <w:top w:val="single" w:sz="6" w:space="0" w:color="B9B9B9"/>
                                                <w:left w:val="single" w:sz="6" w:space="0" w:color="B9B9B9"/>
                                                <w:bottom w:val="single" w:sz="6" w:space="0" w:color="B9B9B9"/>
                                                <w:right w:val="single" w:sz="6" w:space="0" w:color="B9B9B9"/>
                                              </w:divBdr>
                                              <w:divsChild>
                                                <w:div w:id="967465967">
                                                  <w:marLeft w:val="0"/>
                                                  <w:marRight w:val="0"/>
                                                  <w:marTop w:val="0"/>
                                                  <w:marBottom w:val="0"/>
                                                  <w:divBdr>
                                                    <w:top w:val="none" w:sz="0" w:space="0" w:color="auto"/>
                                                    <w:left w:val="none" w:sz="0" w:space="0" w:color="auto"/>
                                                    <w:bottom w:val="none" w:sz="0" w:space="0" w:color="auto"/>
                                                    <w:right w:val="none" w:sz="0" w:space="0" w:color="auto"/>
                                                  </w:divBdr>
                                                  <w:divsChild>
                                                    <w:div w:id="976255887">
                                                      <w:marLeft w:val="0"/>
                                                      <w:marRight w:val="0"/>
                                                      <w:marTop w:val="0"/>
                                                      <w:marBottom w:val="0"/>
                                                      <w:divBdr>
                                                        <w:top w:val="none" w:sz="0" w:space="0" w:color="auto"/>
                                                        <w:left w:val="none" w:sz="0" w:space="0" w:color="auto"/>
                                                        <w:bottom w:val="none" w:sz="0" w:space="0" w:color="auto"/>
                                                        <w:right w:val="none" w:sz="0" w:space="0" w:color="auto"/>
                                                      </w:divBdr>
                                                      <w:divsChild>
                                                        <w:div w:id="191504644">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307561308">
      <w:bodyDiv w:val="1"/>
      <w:marLeft w:val="0"/>
      <w:marRight w:val="0"/>
      <w:marTop w:val="0"/>
      <w:marBottom w:val="0"/>
      <w:divBdr>
        <w:top w:val="none" w:sz="0" w:space="0" w:color="auto"/>
        <w:left w:val="none" w:sz="0" w:space="0" w:color="auto"/>
        <w:bottom w:val="none" w:sz="0" w:space="0" w:color="auto"/>
        <w:right w:val="none" w:sz="0" w:space="0" w:color="auto"/>
      </w:divBdr>
    </w:div>
    <w:div w:id="1555772188">
      <w:bodyDiv w:val="1"/>
      <w:marLeft w:val="0"/>
      <w:marRight w:val="0"/>
      <w:marTop w:val="0"/>
      <w:marBottom w:val="0"/>
      <w:divBdr>
        <w:top w:val="none" w:sz="0" w:space="0" w:color="auto"/>
        <w:left w:val="none" w:sz="0" w:space="0" w:color="auto"/>
        <w:bottom w:val="none" w:sz="0" w:space="0" w:color="auto"/>
        <w:right w:val="none" w:sz="0" w:space="0" w:color="auto"/>
      </w:divBdr>
      <w:divsChild>
        <w:div w:id="563376525">
          <w:marLeft w:val="0"/>
          <w:marRight w:val="0"/>
          <w:marTop w:val="0"/>
          <w:marBottom w:val="0"/>
          <w:divBdr>
            <w:top w:val="none" w:sz="0" w:space="0" w:color="auto"/>
            <w:left w:val="none" w:sz="0" w:space="0" w:color="auto"/>
            <w:bottom w:val="none" w:sz="0" w:space="0" w:color="auto"/>
            <w:right w:val="none" w:sz="0" w:space="0" w:color="auto"/>
          </w:divBdr>
          <w:divsChild>
            <w:div w:id="323971971">
              <w:marLeft w:val="0"/>
              <w:marRight w:val="0"/>
              <w:marTop w:val="0"/>
              <w:marBottom w:val="0"/>
              <w:divBdr>
                <w:top w:val="none" w:sz="0" w:space="0" w:color="auto"/>
                <w:left w:val="none" w:sz="0" w:space="0" w:color="auto"/>
                <w:bottom w:val="none" w:sz="0" w:space="0" w:color="auto"/>
                <w:right w:val="none" w:sz="0" w:space="0" w:color="auto"/>
              </w:divBdr>
              <w:divsChild>
                <w:div w:id="1409571350">
                  <w:marLeft w:val="0"/>
                  <w:marRight w:val="0"/>
                  <w:marTop w:val="0"/>
                  <w:marBottom w:val="0"/>
                  <w:divBdr>
                    <w:top w:val="none" w:sz="0" w:space="0" w:color="auto"/>
                    <w:left w:val="none" w:sz="0" w:space="0" w:color="auto"/>
                    <w:bottom w:val="none" w:sz="0" w:space="0" w:color="auto"/>
                    <w:right w:val="none" w:sz="0" w:space="0" w:color="auto"/>
                  </w:divBdr>
                  <w:divsChild>
                    <w:div w:id="383409531">
                      <w:marLeft w:val="0"/>
                      <w:marRight w:val="0"/>
                      <w:marTop w:val="0"/>
                      <w:marBottom w:val="0"/>
                      <w:divBdr>
                        <w:top w:val="none" w:sz="0" w:space="0" w:color="auto"/>
                        <w:left w:val="none" w:sz="0" w:space="0" w:color="auto"/>
                        <w:bottom w:val="none" w:sz="0" w:space="0" w:color="auto"/>
                        <w:right w:val="none" w:sz="0" w:space="0" w:color="auto"/>
                      </w:divBdr>
                      <w:divsChild>
                        <w:div w:id="1554349215">
                          <w:marLeft w:val="0"/>
                          <w:marRight w:val="0"/>
                          <w:marTop w:val="0"/>
                          <w:marBottom w:val="0"/>
                          <w:divBdr>
                            <w:top w:val="none" w:sz="0" w:space="0" w:color="auto"/>
                            <w:left w:val="none" w:sz="0" w:space="0" w:color="auto"/>
                            <w:bottom w:val="none" w:sz="0" w:space="0" w:color="auto"/>
                            <w:right w:val="none" w:sz="0" w:space="0" w:color="auto"/>
                          </w:divBdr>
                          <w:divsChild>
                            <w:div w:id="1353069284">
                              <w:marLeft w:val="0"/>
                              <w:marRight w:val="0"/>
                              <w:marTop w:val="0"/>
                              <w:marBottom w:val="0"/>
                              <w:divBdr>
                                <w:top w:val="none" w:sz="0" w:space="0" w:color="auto"/>
                                <w:left w:val="none" w:sz="0" w:space="0" w:color="auto"/>
                                <w:bottom w:val="none" w:sz="0" w:space="0" w:color="auto"/>
                                <w:right w:val="none" w:sz="0" w:space="0" w:color="auto"/>
                              </w:divBdr>
                              <w:divsChild>
                                <w:div w:id="683630697">
                                  <w:marLeft w:val="0"/>
                                  <w:marRight w:val="0"/>
                                  <w:marTop w:val="0"/>
                                  <w:marBottom w:val="0"/>
                                  <w:divBdr>
                                    <w:top w:val="single" w:sz="6" w:space="0" w:color="B9B9B9"/>
                                    <w:left w:val="single" w:sz="6" w:space="0" w:color="B9B9B9"/>
                                    <w:bottom w:val="single" w:sz="6" w:space="0" w:color="B9B9B9"/>
                                    <w:right w:val="single" w:sz="6" w:space="0" w:color="B9B9B9"/>
                                  </w:divBdr>
                                  <w:divsChild>
                                    <w:div w:id="1988124169">
                                      <w:marLeft w:val="0"/>
                                      <w:marRight w:val="0"/>
                                      <w:marTop w:val="0"/>
                                      <w:marBottom w:val="0"/>
                                      <w:divBdr>
                                        <w:top w:val="none" w:sz="0" w:space="0" w:color="auto"/>
                                        <w:left w:val="none" w:sz="0" w:space="0" w:color="auto"/>
                                        <w:bottom w:val="none" w:sz="0" w:space="0" w:color="auto"/>
                                        <w:right w:val="none" w:sz="0" w:space="0" w:color="auto"/>
                                      </w:divBdr>
                                      <w:divsChild>
                                        <w:div w:id="1986162238">
                                          <w:marLeft w:val="0"/>
                                          <w:marRight w:val="0"/>
                                          <w:marTop w:val="0"/>
                                          <w:marBottom w:val="0"/>
                                          <w:divBdr>
                                            <w:top w:val="none" w:sz="0" w:space="0" w:color="auto"/>
                                            <w:left w:val="none" w:sz="0" w:space="0" w:color="auto"/>
                                            <w:bottom w:val="none" w:sz="0" w:space="0" w:color="auto"/>
                                            <w:right w:val="none" w:sz="0" w:space="0" w:color="auto"/>
                                          </w:divBdr>
                                          <w:divsChild>
                                            <w:div w:id="1277102444">
                                              <w:marLeft w:val="0"/>
                                              <w:marRight w:val="0"/>
                                              <w:marTop w:val="0"/>
                                              <w:marBottom w:val="0"/>
                                              <w:divBdr>
                                                <w:top w:val="single" w:sz="6" w:space="0" w:color="B9B9B9"/>
                                                <w:left w:val="single" w:sz="6" w:space="0" w:color="B9B9B9"/>
                                                <w:bottom w:val="single" w:sz="6" w:space="0" w:color="B9B9B9"/>
                                                <w:right w:val="single" w:sz="6" w:space="0" w:color="B9B9B9"/>
                                              </w:divBdr>
                                              <w:divsChild>
                                                <w:div w:id="729616777">
                                                  <w:marLeft w:val="0"/>
                                                  <w:marRight w:val="0"/>
                                                  <w:marTop w:val="0"/>
                                                  <w:marBottom w:val="0"/>
                                                  <w:divBdr>
                                                    <w:top w:val="none" w:sz="0" w:space="0" w:color="auto"/>
                                                    <w:left w:val="none" w:sz="0" w:space="0" w:color="auto"/>
                                                    <w:bottom w:val="none" w:sz="0" w:space="0" w:color="auto"/>
                                                    <w:right w:val="none" w:sz="0" w:space="0" w:color="auto"/>
                                                  </w:divBdr>
                                                  <w:divsChild>
                                                    <w:div w:id="128255401">
                                                      <w:marLeft w:val="0"/>
                                                      <w:marRight w:val="0"/>
                                                      <w:marTop w:val="0"/>
                                                      <w:marBottom w:val="0"/>
                                                      <w:divBdr>
                                                        <w:top w:val="none" w:sz="0" w:space="0" w:color="auto"/>
                                                        <w:left w:val="none" w:sz="0" w:space="0" w:color="auto"/>
                                                        <w:bottom w:val="none" w:sz="0" w:space="0" w:color="auto"/>
                                                        <w:right w:val="none" w:sz="0" w:space="0" w:color="auto"/>
                                                      </w:divBdr>
                                                      <w:divsChild>
                                                        <w:div w:id="849105189">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F78C-6666-427F-92A5-1529D5AB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705</Words>
  <Characters>4021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由香利</dc:creator>
  <cp:keywords/>
  <dc:description/>
  <cp:lastModifiedBy>中村　愛実</cp:lastModifiedBy>
  <cp:revision>13</cp:revision>
  <cp:lastPrinted>2026-02-10T00:01:00Z</cp:lastPrinted>
  <dcterms:created xsi:type="dcterms:W3CDTF">2026-01-26T06:02:00Z</dcterms:created>
  <dcterms:modified xsi:type="dcterms:W3CDTF">2026-03-04T01:53:00Z</dcterms:modified>
</cp:coreProperties>
</file>